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1626A9A1"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00A50DB0">
              <w:rPr>
                <w:rFonts w:ascii="Arial" w:hAnsi="Arial" w:cs="Arial"/>
                <w:lang w:val="ro-RO"/>
              </w:rPr>
              <w:t>;</w:t>
            </w:r>
            <w:r w:rsidRPr="00934911">
              <w:rPr>
                <w:rFonts w:ascii="Arial" w:hAnsi="Arial" w:cs="Arial"/>
                <w:lang w:val="ro-RO"/>
              </w:rPr>
              <w:t xml:space="preserve">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A50DB0">
              <w:rPr>
                <w:rFonts w:ascii="Arial" w:hAnsi="Arial" w:cs="Arial"/>
                <w:lang w:val="ro-RO"/>
              </w:rPr>
              <w:t>; art. 33</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653D232E" w:rsidR="00AE4920" w:rsidRPr="00934911" w:rsidRDefault="00934911" w:rsidP="00741EE5">
            <w:pPr>
              <w:jc w:val="both"/>
              <w:rPr>
                <w:rFonts w:ascii="Arial" w:hAnsi="Arial" w:cs="Arial"/>
                <w:lang w:val="ro-RO"/>
              </w:rPr>
            </w:pPr>
            <w:r>
              <w:rPr>
                <w:rFonts w:ascii="Arial" w:hAnsi="Arial" w:cs="Arial"/>
                <w:lang w:val="ro-RO"/>
              </w:rPr>
              <w:t>C</w:t>
            </w:r>
            <w:r w:rsidRPr="00934911">
              <w:rPr>
                <w:rFonts w:ascii="Arial" w:hAnsi="Arial" w:cs="Arial"/>
                <w:lang w:val="ro-RO"/>
              </w:rPr>
              <w:t>alitatea de membru în Consiliul de administrație 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87BE9A2" w14:textId="77777777" w:rsidR="008F67F9" w:rsidRPr="00934911" w:rsidRDefault="008F67F9" w:rsidP="008F67F9">
            <w:pPr>
              <w:jc w:val="center"/>
              <w:rPr>
                <w:lang w:val="ro-RO"/>
              </w:rPr>
            </w:pPr>
            <w:r w:rsidRPr="00934911">
              <w:rPr>
                <w:lang w:val="ro-RO"/>
              </w:rPr>
              <w:sym w:font="Webdings" w:char="F063"/>
            </w:r>
          </w:p>
        </w:tc>
      </w:tr>
    </w:tbl>
    <w:p w14:paraId="30627DF0" w14:textId="6AB247FC" w:rsidR="008F67F9" w:rsidRDefault="008F67F9"/>
    <w:p w14:paraId="548083CF" w14:textId="614D804D" w:rsidR="0083230E" w:rsidRDefault="0083230E"/>
    <w:p w14:paraId="753FFD96" w14:textId="77777777" w:rsidR="0083230E" w:rsidRDefault="0083230E"/>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lastRenderedPageBreak/>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Default="008F67F9" w:rsidP="008F67F9">
            <w:pPr>
              <w:pStyle w:val="NoSpacing"/>
              <w:widowControl w:val="0"/>
              <w:jc w:val="center"/>
              <w:rPr>
                <w:rFonts w:ascii="Arial" w:hAnsi="Arial" w:cs="Arial"/>
                <w:b/>
                <w:sz w:val="20"/>
                <w:szCs w:val="20"/>
                <w:lang w:val="ro-RO"/>
              </w:rPr>
            </w:pPr>
            <w:r w:rsidRPr="00934911">
              <w:rPr>
                <w:rFonts w:ascii="Arial" w:hAnsi="Arial" w:cs="Arial"/>
                <w:b/>
                <w:sz w:val="20"/>
                <w:szCs w:val="20"/>
                <w:lang w:val="ro-RO"/>
              </w:rPr>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32F047BF" w:rsidR="009E31CD" w:rsidRDefault="009E31CD" w:rsidP="003C769E">
      <w:pPr>
        <w:pStyle w:val="NoSpacing"/>
        <w:rPr>
          <w:lang w:val="ro-RO"/>
        </w:rPr>
      </w:pPr>
    </w:p>
    <w:p w14:paraId="46FD45B9" w14:textId="7D68B427" w:rsidR="0083230E" w:rsidRDefault="0083230E" w:rsidP="003C769E">
      <w:pPr>
        <w:pStyle w:val="NoSpacing"/>
        <w:rPr>
          <w:lang w:val="ro-RO"/>
        </w:rPr>
      </w:pPr>
    </w:p>
    <w:p w14:paraId="34D4363A" w14:textId="4C3124DD" w:rsidR="0083230E" w:rsidRDefault="0083230E" w:rsidP="003C769E">
      <w:pPr>
        <w:pStyle w:val="NoSpacing"/>
        <w:rPr>
          <w:lang w:val="ro-RO"/>
        </w:rPr>
      </w:pPr>
    </w:p>
    <w:p w14:paraId="14600B4E" w14:textId="439E5AB8" w:rsidR="0083230E" w:rsidRDefault="0083230E" w:rsidP="003C769E">
      <w:pPr>
        <w:pStyle w:val="NoSpacing"/>
        <w:rPr>
          <w:lang w:val="ro-RO"/>
        </w:rPr>
      </w:pPr>
    </w:p>
    <w:p w14:paraId="2D0B2534" w14:textId="77777777" w:rsidR="0083230E" w:rsidRPr="00934911" w:rsidRDefault="0083230E"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lastRenderedPageBreak/>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C893B0E" w14:textId="77777777" w:rsidR="006E464A" w:rsidRDefault="00934911" w:rsidP="008F67F9">
            <w:pPr>
              <w:pStyle w:val="NoSpacing"/>
              <w:widowControl w:val="0"/>
              <w:jc w:val="center"/>
              <w:rPr>
                <w:ins w:id="2" w:author="Simina Mocanu" w:date="2025-02-04T13:39:00Z"/>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 xml:space="preserve">are sunt corelate cu prevederile </w:t>
            </w:r>
          </w:p>
          <w:p w14:paraId="728E988E" w14:textId="1892B7D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art. </w:t>
            </w:r>
            <w:r w:rsidR="00790731">
              <w:rPr>
                <w:rFonts w:ascii="Arial" w:hAnsi="Arial" w:cs="Arial"/>
                <w:b/>
                <w:lang w:val="ro-RO"/>
              </w:rPr>
              <w:t>28. alin.(6) din OUG nr.109/2011, respectiv cu cele ale art.</w:t>
            </w:r>
            <w:r w:rsidRPr="005560F3">
              <w:rPr>
                <w:rFonts w:ascii="Arial" w:hAnsi="Arial" w:cs="Arial"/>
                <w:b/>
                <w:lang w:val="ro-RO"/>
              </w:rPr>
              <w:t>138</w:t>
            </w:r>
            <w:r w:rsidR="00790731" w:rsidRPr="00A243DC">
              <w:rPr>
                <w:rFonts w:ascii="Arial" w:hAnsi="Arial" w:cs="Arial"/>
                <w:b/>
                <w:vertAlign w:val="superscript"/>
                <w:lang w:val="ro-RO"/>
              </w:rPr>
              <w:t>2</w:t>
            </w:r>
            <w:r w:rsidRPr="005560F3">
              <w:rPr>
                <w:rFonts w:ascii="Arial" w:hAnsi="Arial" w:cs="Arial"/>
                <w:b/>
                <w:lang w:val="ro-RO"/>
              </w:rPr>
              <w:t xml:space="preserve">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sidRPr="00A50DB0">
              <w:rPr>
                <w:rFonts w:ascii="Arial" w:hAnsi="Arial" w:cs="Arial"/>
                <w:lang w:val="ro-RO"/>
              </w:rPr>
              <w:t>Am fost în ultimii 3 ani auditor financiar ori asociat salariat al actualului auditor financiar al societăţii sau al unei societăţi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sidRPr="00A50DB0">
              <w:rPr>
                <w:rFonts w:ascii="Arial" w:hAnsi="Arial" w:cs="Arial"/>
                <w:lang w:val="ro-RO"/>
              </w:rPr>
              <w:t>Nu am fost în ultimii 3 ani auditor financiar ori asociat salariat al actualului auditor financiar al societăţii sau al unei societăţi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lastRenderedPageBreak/>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CB23F" w14:textId="77777777" w:rsidR="00E253CE" w:rsidRDefault="00E253CE" w:rsidP="003C769E">
      <w:pPr>
        <w:spacing w:after="0" w:line="240" w:lineRule="auto"/>
      </w:pPr>
      <w:r>
        <w:separator/>
      </w:r>
    </w:p>
  </w:endnote>
  <w:endnote w:type="continuationSeparator" w:id="0">
    <w:p w14:paraId="75D9F6EC" w14:textId="77777777" w:rsidR="00E253CE" w:rsidRDefault="00E253CE"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4D19" w14:textId="77777777"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pe propria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formular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pe propria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30FDD">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7712" w14:textId="77777777" w:rsidR="00E253CE" w:rsidRDefault="00E253CE" w:rsidP="003C769E">
      <w:pPr>
        <w:spacing w:after="0" w:line="240" w:lineRule="auto"/>
      </w:pPr>
      <w:r>
        <w:separator/>
      </w:r>
    </w:p>
  </w:footnote>
  <w:footnote w:type="continuationSeparator" w:id="0">
    <w:p w14:paraId="423BB57C" w14:textId="77777777" w:rsidR="00E253CE" w:rsidRDefault="00E253CE" w:rsidP="003C769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ina Mocanu">
    <w15:presenceInfo w15:providerId="None" w15:userId="Simina Moca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163E8"/>
    <w:rsid w:val="0003124A"/>
    <w:rsid w:val="00036CA1"/>
    <w:rsid w:val="00043202"/>
    <w:rsid w:val="00054350"/>
    <w:rsid w:val="000906E5"/>
    <w:rsid w:val="00092EA3"/>
    <w:rsid w:val="000C6DBC"/>
    <w:rsid w:val="000E64AF"/>
    <w:rsid w:val="000F17FF"/>
    <w:rsid w:val="001B5A01"/>
    <w:rsid w:val="00225FCA"/>
    <w:rsid w:val="00252022"/>
    <w:rsid w:val="002521BA"/>
    <w:rsid w:val="00256E98"/>
    <w:rsid w:val="002B3536"/>
    <w:rsid w:val="002D1B40"/>
    <w:rsid w:val="002E554A"/>
    <w:rsid w:val="003538DA"/>
    <w:rsid w:val="003A0BEE"/>
    <w:rsid w:val="003C0918"/>
    <w:rsid w:val="003C769E"/>
    <w:rsid w:val="00404F30"/>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B7520"/>
    <w:rsid w:val="005C79EF"/>
    <w:rsid w:val="005D14B3"/>
    <w:rsid w:val="005D571C"/>
    <w:rsid w:val="005E1E7D"/>
    <w:rsid w:val="00622E10"/>
    <w:rsid w:val="0062687E"/>
    <w:rsid w:val="00657487"/>
    <w:rsid w:val="00667BB2"/>
    <w:rsid w:val="00677281"/>
    <w:rsid w:val="00684AF7"/>
    <w:rsid w:val="006B25F4"/>
    <w:rsid w:val="006E464A"/>
    <w:rsid w:val="00741EE5"/>
    <w:rsid w:val="00742A5B"/>
    <w:rsid w:val="00790731"/>
    <w:rsid w:val="007A74B4"/>
    <w:rsid w:val="007F247B"/>
    <w:rsid w:val="007F2BE8"/>
    <w:rsid w:val="0083230E"/>
    <w:rsid w:val="008655EC"/>
    <w:rsid w:val="00882E99"/>
    <w:rsid w:val="008B225F"/>
    <w:rsid w:val="008B63A9"/>
    <w:rsid w:val="008B660C"/>
    <w:rsid w:val="008C36E2"/>
    <w:rsid w:val="008F67F9"/>
    <w:rsid w:val="00930FDD"/>
    <w:rsid w:val="00934911"/>
    <w:rsid w:val="00952583"/>
    <w:rsid w:val="00956525"/>
    <w:rsid w:val="009C4DC5"/>
    <w:rsid w:val="009E31CD"/>
    <w:rsid w:val="009F511E"/>
    <w:rsid w:val="009F6521"/>
    <w:rsid w:val="00A1193E"/>
    <w:rsid w:val="00A243DC"/>
    <w:rsid w:val="00A50DB0"/>
    <w:rsid w:val="00A71BC8"/>
    <w:rsid w:val="00AE4920"/>
    <w:rsid w:val="00B0319B"/>
    <w:rsid w:val="00B3295B"/>
    <w:rsid w:val="00B3756A"/>
    <w:rsid w:val="00B452A1"/>
    <w:rsid w:val="00B46867"/>
    <w:rsid w:val="00B8357B"/>
    <w:rsid w:val="00B86AEE"/>
    <w:rsid w:val="00BE7896"/>
    <w:rsid w:val="00BF283A"/>
    <w:rsid w:val="00C07946"/>
    <w:rsid w:val="00C17174"/>
    <w:rsid w:val="00C20876"/>
    <w:rsid w:val="00C23CA7"/>
    <w:rsid w:val="00C35A9B"/>
    <w:rsid w:val="00C5278F"/>
    <w:rsid w:val="00C653CF"/>
    <w:rsid w:val="00C93EFC"/>
    <w:rsid w:val="00CA4430"/>
    <w:rsid w:val="00CD64EE"/>
    <w:rsid w:val="00CE74CB"/>
    <w:rsid w:val="00D30E12"/>
    <w:rsid w:val="00D97E79"/>
    <w:rsid w:val="00DD4118"/>
    <w:rsid w:val="00E13625"/>
    <w:rsid w:val="00E253CE"/>
    <w:rsid w:val="00E75510"/>
    <w:rsid w:val="00EC1E4B"/>
    <w:rsid w:val="00EF48BF"/>
    <w:rsid w:val="00EF51B8"/>
    <w:rsid w:val="00EF60C5"/>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948-CEA3-421D-846A-FF348CE2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2018-06-29T08:31:00Z</cp:lastPrinted>
  <dcterms:created xsi:type="dcterms:W3CDTF">2025-04-11T07:11:00Z</dcterms:created>
  <dcterms:modified xsi:type="dcterms:W3CDTF">2025-04-11T07:11:00Z</dcterms:modified>
</cp:coreProperties>
</file>