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C4709" w:rsidRDefault="00000000">
      <w:pPr>
        <w:spacing w:line="276" w:lineRule="auto"/>
        <w:rPr>
          <w:b/>
          <w:bCs/>
        </w:rPr>
      </w:pPr>
      <w:r>
        <w:rPr>
          <w:b/>
          <w:bCs/>
        </w:rPr>
        <w:t xml:space="preserve">ANEXA I - Planul național de acțiune pentru conservarea </w:t>
      </w:r>
      <w:sdt>
        <w:sdtPr>
          <w:tag w:val="goog_rdk_0"/>
          <w:id w:val="-1425270322"/>
        </w:sdtPr>
        <w:sdtContent/>
      </w:sdt>
      <w:r>
        <w:rPr>
          <w:b/>
          <w:bCs/>
        </w:rPr>
        <w:t>biodiversității</w:t>
      </w:r>
    </w:p>
    <w:tbl>
      <w:tblPr>
        <w:tblStyle w:val="a"/>
        <w:tblW w:w="20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6"/>
        <w:gridCol w:w="2449"/>
        <w:gridCol w:w="1834"/>
        <w:gridCol w:w="2467"/>
        <w:gridCol w:w="1839"/>
        <w:gridCol w:w="1062"/>
        <w:gridCol w:w="1395"/>
        <w:gridCol w:w="1133"/>
        <w:gridCol w:w="2121"/>
        <w:gridCol w:w="2242"/>
        <w:gridCol w:w="2533"/>
      </w:tblGrid>
      <w:tr w:rsidR="00AC4709" w14:paraId="16040C0D" w14:textId="77777777">
        <w:trPr>
          <w:trHeight w:val="780"/>
          <w:tblHeader/>
        </w:trPr>
        <w:tc>
          <w:tcPr>
            <w:tcW w:w="1846" w:type="dxa"/>
          </w:tcPr>
          <w:p w14:paraId="00000002" w14:textId="77777777" w:rsidR="00AC4709" w:rsidRDefault="00000000">
            <w:pPr>
              <w:spacing w:after="0" w:line="276" w:lineRule="auto"/>
              <w:jc w:val="center"/>
              <w:rPr>
                <w:b/>
                <w:bCs/>
                <w:color w:val="000000"/>
                <w:sz w:val="22"/>
                <w:szCs w:val="22"/>
              </w:rPr>
            </w:pPr>
            <w:r>
              <w:rPr>
                <w:b/>
                <w:bCs/>
                <w:color w:val="000000"/>
                <w:sz w:val="22"/>
                <w:szCs w:val="22"/>
              </w:rPr>
              <w:t>Scopuri</w:t>
            </w:r>
          </w:p>
        </w:tc>
        <w:tc>
          <w:tcPr>
            <w:tcW w:w="2449" w:type="dxa"/>
          </w:tcPr>
          <w:p w14:paraId="00000003" w14:textId="77777777" w:rsidR="00AC4709" w:rsidRDefault="00000000">
            <w:pPr>
              <w:spacing w:after="0" w:line="276" w:lineRule="auto"/>
              <w:jc w:val="center"/>
              <w:rPr>
                <w:b/>
                <w:bCs/>
                <w:color w:val="000000"/>
                <w:sz w:val="22"/>
                <w:szCs w:val="22"/>
              </w:rPr>
            </w:pPr>
            <w:r>
              <w:rPr>
                <w:b/>
                <w:bCs/>
                <w:color w:val="000000"/>
                <w:sz w:val="22"/>
                <w:szCs w:val="22"/>
              </w:rPr>
              <w:t>Obiective generale</w:t>
            </w:r>
          </w:p>
        </w:tc>
        <w:tc>
          <w:tcPr>
            <w:tcW w:w="1834" w:type="dxa"/>
          </w:tcPr>
          <w:p w14:paraId="00000004" w14:textId="77777777" w:rsidR="00AC4709" w:rsidRDefault="00000000">
            <w:pPr>
              <w:spacing w:after="0" w:line="276" w:lineRule="auto"/>
              <w:jc w:val="center"/>
              <w:rPr>
                <w:b/>
                <w:bCs/>
                <w:color w:val="000000"/>
                <w:sz w:val="22"/>
                <w:szCs w:val="22"/>
              </w:rPr>
            </w:pPr>
            <w:r>
              <w:rPr>
                <w:b/>
                <w:bCs/>
                <w:color w:val="000000"/>
                <w:sz w:val="22"/>
                <w:szCs w:val="22"/>
              </w:rPr>
              <w:t>Obiective operaționale</w:t>
            </w:r>
          </w:p>
        </w:tc>
        <w:tc>
          <w:tcPr>
            <w:tcW w:w="2467" w:type="dxa"/>
          </w:tcPr>
          <w:p w14:paraId="00000005" w14:textId="77777777" w:rsidR="00AC4709" w:rsidRDefault="00000000">
            <w:pPr>
              <w:spacing w:after="0" w:line="276" w:lineRule="auto"/>
              <w:jc w:val="center"/>
              <w:rPr>
                <w:b/>
                <w:bCs/>
                <w:color w:val="000000"/>
                <w:sz w:val="22"/>
                <w:szCs w:val="22"/>
              </w:rPr>
            </w:pPr>
            <w:r>
              <w:rPr>
                <w:b/>
                <w:bCs/>
                <w:color w:val="000000"/>
                <w:sz w:val="22"/>
                <w:szCs w:val="22"/>
              </w:rPr>
              <w:t>Acțiuni</w:t>
            </w:r>
          </w:p>
        </w:tc>
        <w:tc>
          <w:tcPr>
            <w:tcW w:w="1839" w:type="dxa"/>
          </w:tcPr>
          <w:p w14:paraId="00000006" w14:textId="77777777" w:rsidR="00AC4709" w:rsidRDefault="00000000">
            <w:pPr>
              <w:spacing w:after="0" w:line="276" w:lineRule="auto"/>
              <w:jc w:val="center"/>
              <w:rPr>
                <w:b/>
                <w:bCs/>
                <w:color w:val="000000"/>
                <w:sz w:val="22"/>
                <w:szCs w:val="22"/>
              </w:rPr>
            </w:pPr>
            <w:r>
              <w:rPr>
                <w:b/>
                <w:bCs/>
                <w:color w:val="000000"/>
                <w:sz w:val="22"/>
                <w:szCs w:val="22"/>
              </w:rPr>
              <w:t>Instituții responsabile</w:t>
            </w:r>
          </w:p>
        </w:tc>
        <w:tc>
          <w:tcPr>
            <w:tcW w:w="1062" w:type="dxa"/>
          </w:tcPr>
          <w:p w14:paraId="00000007" w14:textId="77777777" w:rsidR="00AC4709" w:rsidRDefault="00000000">
            <w:pPr>
              <w:spacing w:after="0" w:line="276" w:lineRule="auto"/>
              <w:jc w:val="center"/>
              <w:rPr>
                <w:b/>
                <w:bCs/>
                <w:color w:val="000000"/>
                <w:sz w:val="22"/>
                <w:szCs w:val="22"/>
              </w:rPr>
            </w:pPr>
            <w:r>
              <w:rPr>
                <w:b/>
                <w:bCs/>
                <w:color w:val="000000"/>
                <w:sz w:val="22"/>
                <w:szCs w:val="22"/>
              </w:rPr>
              <w:t>Perioada</w:t>
            </w:r>
          </w:p>
        </w:tc>
        <w:tc>
          <w:tcPr>
            <w:tcW w:w="1395" w:type="dxa"/>
          </w:tcPr>
          <w:p w14:paraId="00000008" w14:textId="77777777" w:rsidR="00AC4709" w:rsidRDefault="00000000">
            <w:pPr>
              <w:spacing w:after="0" w:line="276" w:lineRule="auto"/>
              <w:jc w:val="center"/>
              <w:rPr>
                <w:b/>
                <w:bCs/>
                <w:color w:val="000000"/>
                <w:sz w:val="22"/>
                <w:szCs w:val="22"/>
              </w:rPr>
            </w:pPr>
            <w:r>
              <w:rPr>
                <w:b/>
                <w:bCs/>
                <w:color w:val="000000"/>
                <w:sz w:val="22"/>
                <w:szCs w:val="22"/>
              </w:rPr>
              <w:t>Surse de finanțare</w:t>
            </w:r>
          </w:p>
        </w:tc>
        <w:tc>
          <w:tcPr>
            <w:tcW w:w="1133" w:type="dxa"/>
          </w:tcPr>
          <w:p w14:paraId="00000009" w14:textId="77777777" w:rsidR="00AC4709" w:rsidRDefault="00000000">
            <w:pPr>
              <w:spacing w:after="0" w:line="276" w:lineRule="auto"/>
              <w:jc w:val="center"/>
              <w:rPr>
                <w:b/>
                <w:bCs/>
                <w:color w:val="000000"/>
                <w:sz w:val="22"/>
                <w:szCs w:val="22"/>
              </w:rPr>
            </w:pPr>
            <w:r>
              <w:rPr>
                <w:b/>
                <w:bCs/>
                <w:color w:val="000000"/>
                <w:sz w:val="22"/>
                <w:szCs w:val="22"/>
              </w:rPr>
              <w:t>Prioritate</w:t>
            </w:r>
          </w:p>
        </w:tc>
        <w:tc>
          <w:tcPr>
            <w:tcW w:w="2121" w:type="dxa"/>
          </w:tcPr>
          <w:p w14:paraId="0000000A" w14:textId="77777777" w:rsidR="00AC4709" w:rsidRDefault="00000000">
            <w:pPr>
              <w:spacing w:after="0" w:line="276" w:lineRule="auto"/>
              <w:jc w:val="center"/>
              <w:rPr>
                <w:b/>
                <w:bCs/>
                <w:sz w:val="22"/>
                <w:szCs w:val="22"/>
              </w:rPr>
            </w:pPr>
            <w:r>
              <w:rPr>
                <w:b/>
                <w:bCs/>
                <w:sz w:val="22"/>
                <w:szCs w:val="22"/>
              </w:rPr>
              <w:t>Indicatori de rezultat / performanță</w:t>
            </w:r>
          </w:p>
        </w:tc>
        <w:tc>
          <w:tcPr>
            <w:tcW w:w="2242" w:type="dxa"/>
          </w:tcPr>
          <w:p w14:paraId="0000000B" w14:textId="77777777" w:rsidR="00AC4709" w:rsidRDefault="00000000">
            <w:pPr>
              <w:spacing w:after="0" w:line="276" w:lineRule="auto"/>
              <w:jc w:val="center"/>
              <w:rPr>
                <w:b/>
                <w:bCs/>
                <w:color w:val="000000"/>
                <w:sz w:val="22"/>
                <w:szCs w:val="22"/>
              </w:rPr>
            </w:pPr>
            <w:r>
              <w:rPr>
                <w:b/>
                <w:bCs/>
                <w:color w:val="000000"/>
                <w:sz w:val="22"/>
                <w:szCs w:val="22"/>
              </w:rPr>
              <w:t>Ținte</w:t>
            </w:r>
          </w:p>
        </w:tc>
        <w:tc>
          <w:tcPr>
            <w:tcW w:w="2533" w:type="dxa"/>
          </w:tcPr>
          <w:p w14:paraId="0000000C" w14:textId="77777777" w:rsidR="00AC4709" w:rsidRDefault="00000000">
            <w:pPr>
              <w:spacing w:after="0" w:line="276" w:lineRule="auto"/>
              <w:jc w:val="center"/>
              <w:rPr>
                <w:b/>
                <w:bCs/>
                <w:color w:val="000000"/>
                <w:sz w:val="22"/>
                <w:szCs w:val="22"/>
              </w:rPr>
            </w:pPr>
            <w:r>
              <w:rPr>
                <w:b/>
                <w:bCs/>
                <w:color w:val="000000"/>
                <w:sz w:val="22"/>
                <w:szCs w:val="22"/>
              </w:rPr>
              <w:t>Corelare cu țintele KMGBF</w:t>
            </w:r>
          </w:p>
        </w:tc>
      </w:tr>
      <w:tr w:rsidR="00AC4709" w14:paraId="29FFD445" w14:textId="77777777">
        <w:trPr>
          <w:trHeight w:val="6012"/>
        </w:trPr>
        <w:tc>
          <w:tcPr>
            <w:tcW w:w="1846" w:type="dxa"/>
            <w:vMerge w:val="restart"/>
          </w:tcPr>
          <w:p w14:paraId="0000000D" w14:textId="77777777" w:rsidR="00AC4709" w:rsidRDefault="00000000">
            <w:pPr>
              <w:spacing w:after="0" w:line="276" w:lineRule="auto"/>
              <w:rPr>
                <w:b/>
                <w:bCs/>
                <w:color w:val="000000"/>
                <w:sz w:val="22"/>
                <w:szCs w:val="22"/>
              </w:rPr>
            </w:pPr>
            <w:r>
              <w:rPr>
                <w:b/>
                <w:bCs/>
                <w:color w:val="000000"/>
                <w:sz w:val="22"/>
                <w:szCs w:val="22"/>
              </w:rPr>
              <w:t>A. Integritatea, conectivitatea și reziliența ecosistemelor sunt menținute, consolidate sau restaurate; extincția speciilor amenințate provocată de om este stopată; până în 2050 riscul și rata de extincție se reduc de zece ori; diversitatea genetică este menținută.</w:t>
            </w:r>
          </w:p>
        </w:tc>
        <w:tc>
          <w:tcPr>
            <w:tcW w:w="2449" w:type="dxa"/>
            <w:vMerge w:val="restart"/>
          </w:tcPr>
          <w:p w14:paraId="0000000E" w14:textId="77777777" w:rsidR="00AC4709" w:rsidRDefault="00000000">
            <w:pPr>
              <w:spacing w:after="0" w:line="276" w:lineRule="auto"/>
              <w:rPr>
                <w:color w:val="000000"/>
                <w:sz w:val="22"/>
                <w:szCs w:val="22"/>
              </w:rPr>
            </w:pPr>
            <w:r>
              <w:rPr>
                <w:color w:val="000000"/>
                <w:sz w:val="22"/>
                <w:szCs w:val="22"/>
              </w:rPr>
              <w:t xml:space="preserve">A.1. </w:t>
            </w:r>
            <w:sdt>
              <w:sdtPr>
                <w:tag w:val="goog_rdk_1"/>
                <w:id w:val="-2141690434"/>
              </w:sdtPr>
              <w:sdtContent/>
            </w:sdt>
            <w:r>
              <w:rPr>
                <w:color w:val="000000"/>
                <w:sz w:val="22"/>
                <w:szCs w:val="22"/>
              </w:rPr>
              <w:t>ASIGURAREA COERENȚEI ȘI A MANAGEMENTULUI EFICIENT AL REȚELEI NAȚIONALE DE ARII NATURALE PROTEJATE</w:t>
            </w:r>
          </w:p>
        </w:tc>
        <w:tc>
          <w:tcPr>
            <w:tcW w:w="1834" w:type="dxa"/>
            <w:vMerge w:val="restart"/>
          </w:tcPr>
          <w:p w14:paraId="0000000F" w14:textId="7189BEE1" w:rsidR="00AC4709" w:rsidRDefault="00000000">
            <w:pPr>
              <w:spacing w:after="0" w:line="276" w:lineRule="auto"/>
              <w:rPr>
                <w:color w:val="000000"/>
                <w:sz w:val="22"/>
                <w:szCs w:val="22"/>
              </w:rPr>
            </w:pPr>
            <w:r>
              <w:rPr>
                <w:color w:val="000000"/>
                <w:sz w:val="22"/>
                <w:szCs w:val="22"/>
              </w:rPr>
              <w:t>A.1.1</w:t>
            </w:r>
            <w:r w:rsidR="002F29AF" w:rsidRPr="002F29AF">
              <w:rPr>
                <w:color w:val="000000"/>
                <w:sz w:val="22"/>
                <w:szCs w:val="22"/>
              </w:rPr>
              <w:t>Consolidarea, optimizarea și extinderea rețelei naționale de arii naturale protejate în acord cu ținta 30% protecție și desemnarea de zone prioritare pentru biodiversitate pentru a atinge de  ținta 10% protecție strictă, asumate la nivel european și global privind conservarea biodiversității până în 2030</w:t>
            </w:r>
            <w:r>
              <w:rPr>
                <w:color w:val="000000"/>
                <w:sz w:val="22"/>
                <w:szCs w:val="22"/>
              </w:rPr>
              <w:t>.</w:t>
            </w:r>
          </w:p>
        </w:tc>
        <w:tc>
          <w:tcPr>
            <w:tcW w:w="2467" w:type="dxa"/>
          </w:tcPr>
          <w:p w14:paraId="00000010" w14:textId="77777777" w:rsidR="00AC4709" w:rsidRDefault="00000000">
            <w:pPr>
              <w:spacing w:after="0" w:line="276" w:lineRule="auto"/>
              <w:rPr>
                <w:color w:val="000000"/>
                <w:sz w:val="22"/>
                <w:szCs w:val="22"/>
              </w:rPr>
            </w:pPr>
            <w:r>
              <w:rPr>
                <w:color w:val="000000"/>
                <w:sz w:val="22"/>
                <w:szCs w:val="22"/>
              </w:rPr>
              <w:t xml:space="preserve">A1.1.1 Desemnarea de noi situri Natura 2000 și desemnarea zonelor prioritare pentru biodiversitate, în scopul realizării obiectivelor de 30% suprafață protejată și 10% protecție strictă la nivel național până în 2030. </w:t>
            </w:r>
          </w:p>
        </w:tc>
        <w:tc>
          <w:tcPr>
            <w:tcW w:w="1839" w:type="dxa"/>
          </w:tcPr>
          <w:p w14:paraId="00000011" w14:textId="77777777" w:rsidR="00AC4709" w:rsidRDefault="00000000">
            <w:pPr>
              <w:spacing w:after="0" w:line="276" w:lineRule="auto"/>
              <w:rPr>
                <w:color w:val="000000"/>
                <w:sz w:val="22"/>
                <w:szCs w:val="22"/>
              </w:rPr>
            </w:pPr>
            <w:r>
              <w:rPr>
                <w:color w:val="000000"/>
                <w:sz w:val="22"/>
                <w:szCs w:val="22"/>
              </w:rPr>
              <w:t>MMAP, ANMAP, administratori de parcuri naționale/naturale</w:t>
            </w:r>
          </w:p>
        </w:tc>
        <w:tc>
          <w:tcPr>
            <w:tcW w:w="1062" w:type="dxa"/>
          </w:tcPr>
          <w:p w14:paraId="00000012" w14:textId="77777777" w:rsidR="00AC4709" w:rsidRDefault="00000000">
            <w:pPr>
              <w:spacing w:after="0" w:line="276" w:lineRule="auto"/>
              <w:rPr>
                <w:color w:val="000000"/>
                <w:sz w:val="22"/>
                <w:szCs w:val="22"/>
              </w:rPr>
            </w:pPr>
            <w:r>
              <w:rPr>
                <w:color w:val="000000"/>
                <w:sz w:val="22"/>
                <w:szCs w:val="22"/>
              </w:rPr>
              <w:t>2027 - 2030</w:t>
            </w:r>
          </w:p>
        </w:tc>
        <w:tc>
          <w:tcPr>
            <w:tcW w:w="1395" w:type="dxa"/>
          </w:tcPr>
          <w:p w14:paraId="00000013" w14:textId="77777777" w:rsidR="00AC4709" w:rsidRDefault="00000000">
            <w:pPr>
              <w:spacing w:after="0" w:line="276" w:lineRule="auto"/>
              <w:rPr>
                <w:color w:val="000000"/>
                <w:sz w:val="22"/>
                <w:szCs w:val="22"/>
              </w:rPr>
            </w:pPr>
            <w:r>
              <w:rPr>
                <w:color w:val="000000"/>
                <w:sz w:val="22"/>
                <w:szCs w:val="22"/>
              </w:rPr>
              <w:t>Buget stat, fonduri UE, FM</w:t>
            </w:r>
          </w:p>
        </w:tc>
        <w:tc>
          <w:tcPr>
            <w:tcW w:w="1133" w:type="dxa"/>
          </w:tcPr>
          <w:p w14:paraId="00000014" w14:textId="77777777" w:rsidR="00AC4709" w:rsidRDefault="00000000">
            <w:pPr>
              <w:spacing w:after="0" w:line="276" w:lineRule="auto"/>
              <w:rPr>
                <w:color w:val="000000"/>
                <w:sz w:val="22"/>
                <w:szCs w:val="22"/>
              </w:rPr>
            </w:pPr>
            <w:sdt>
              <w:sdtPr>
                <w:tag w:val="goog_rdk_2"/>
                <w:id w:val="701786954"/>
              </w:sdtPr>
              <w:sdtContent/>
            </w:sdt>
            <w:r>
              <w:rPr>
                <w:color w:val="000000"/>
                <w:sz w:val="22"/>
                <w:szCs w:val="22"/>
              </w:rPr>
              <w:t>Mare</w:t>
            </w:r>
          </w:p>
        </w:tc>
        <w:tc>
          <w:tcPr>
            <w:tcW w:w="2121" w:type="dxa"/>
          </w:tcPr>
          <w:p w14:paraId="00000015" w14:textId="77777777" w:rsidR="00AC4709" w:rsidRDefault="00000000">
            <w:pPr>
              <w:spacing w:after="0" w:line="276" w:lineRule="auto"/>
              <w:rPr>
                <w:color w:val="000000"/>
                <w:sz w:val="22"/>
                <w:szCs w:val="22"/>
              </w:rPr>
            </w:pPr>
            <w:r>
              <w:rPr>
                <w:color w:val="000000"/>
                <w:sz w:val="22"/>
                <w:szCs w:val="22"/>
              </w:rPr>
              <w:t>% teritoriu național sub protecție</w:t>
            </w:r>
            <w:r>
              <w:rPr>
                <w:color w:val="000000"/>
                <w:sz w:val="22"/>
                <w:szCs w:val="22"/>
              </w:rPr>
              <w:br/>
              <w:t>% teritoriu național sub protecție strictă</w:t>
            </w:r>
            <w:r>
              <w:rPr>
                <w:color w:val="000000"/>
                <w:sz w:val="22"/>
                <w:szCs w:val="22"/>
              </w:rPr>
              <w:br/>
              <w:t>Număr situri noi desemnate</w:t>
            </w:r>
            <w:r>
              <w:rPr>
                <w:color w:val="000000"/>
                <w:sz w:val="22"/>
                <w:szCs w:val="22"/>
              </w:rPr>
              <w:br/>
              <w:t>Evaluarea reprezentativității rețelei (la nivel de bioregiuni)</w:t>
            </w:r>
            <w:r>
              <w:rPr>
                <w:color w:val="000000"/>
                <w:sz w:val="22"/>
                <w:szCs w:val="22"/>
              </w:rPr>
              <w:br/>
              <w:t>Număr coridoare ecologice desemnate prin acte normative</w:t>
            </w:r>
            <w:r>
              <w:rPr>
                <w:color w:val="000000"/>
                <w:sz w:val="22"/>
                <w:szCs w:val="22"/>
              </w:rPr>
              <w:br/>
              <w:t>Suprafața de păduri virgine și cvasivirgine inclusă în zone de protecție strictă</w:t>
            </w:r>
            <w:r>
              <w:rPr>
                <w:color w:val="000000"/>
                <w:sz w:val="22"/>
                <w:szCs w:val="22"/>
              </w:rPr>
              <w:br/>
              <w:t>Actualizarea periodică a inventarului național al pădurilor virgine și cvasivirgine</w:t>
            </w:r>
          </w:p>
        </w:tc>
        <w:tc>
          <w:tcPr>
            <w:tcW w:w="2242" w:type="dxa"/>
          </w:tcPr>
          <w:p w14:paraId="00000016" w14:textId="12AA1F9E" w:rsidR="00AC4709" w:rsidRPr="0098512D" w:rsidRDefault="00000000">
            <w:pPr>
              <w:spacing w:after="0" w:line="276" w:lineRule="auto"/>
              <w:rPr>
                <w:color w:val="000000"/>
                <w:sz w:val="22"/>
                <w:szCs w:val="22"/>
              </w:rPr>
            </w:pPr>
            <w:r>
              <w:rPr>
                <w:color w:val="000000"/>
                <w:sz w:val="22"/>
                <w:szCs w:val="22"/>
              </w:rPr>
              <w:t>30% din teritoriul național sub protecție</w:t>
            </w:r>
            <w:r>
              <w:rPr>
                <w:color w:val="000000"/>
                <w:sz w:val="22"/>
                <w:szCs w:val="22"/>
              </w:rPr>
              <w:br/>
              <w:t>10% din teritoriul național sub protecție strictă</w:t>
            </w:r>
            <w:r w:rsidR="0098512D">
              <w:rPr>
                <w:color w:val="000000"/>
                <w:sz w:val="22"/>
                <w:szCs w:val="22"/>
              </w:rPr>
              <w:t xml:space="preserve"> conform scriteriilor de zone de protecție strictă din Strategia UE privind Biodiversitatea</w:t>
            </w:r>
            <w:r>
              <w:rPr>
                <w:color w:val="000000"/>
                <w:sz w:val="22"/>
                <w:szCs w:val="22"/>
              </w:rPr>
              <w:t xml:space="preserve"> </w:t>
            </w:r>
          </w:p>
          <w:p w14:paraId="00000017" w14:textId="77777777" w:rsidR="00AC4709" w:rsidRDefault="00000000">
            <w:pPr>
              <w:spacing w:after="0" w:line="276" w:lineRule="auto"/>
              <w:rPr>
                <w:color w:val="000000"/>
                <w:sz w:val="22"/>
                <w:szCs w:val="22"/>
              </w:rPr>
            </w:pPr>
            <w:r>
              <w:rPr>
                <w:color w:val="000000"/>
                <w:sz w:val="22"/>
                <w:szCs w:val="22"/>
              </w:rPr>
              <w:t>Desemnarea siturilor necesare pentru acoperirea lacunelor identificate</w:t>
            </w:r>
            <w:r>
              <w:rPr>
                <w:color w:val="000000"/>
                <w:sz w:val="22"/>
                <w:szCs w:val="22"/>
              </w:rPr>
              <w:br/>
              <w:t>Evaluarea reprezentativității rețelei realizată la nivel de bioregiuni</w:t>
            </w:r>
            <w:r>
              <w:rPr>
                <w:color w:val="000000"/>
                <w:sz w:val="22"/>
                <w:szCs w:val="22"/>
              </w:rPr>
              <w:br/>
              <w:t xml:space="preserve">Includerea tuturor pădurilor virgine și cvasivirgine validate în zone de protecție strictă </w:t>
            </w:r>
          </w:p>
        </w:tc>
        <w:tc>
          <w:tcPr>
            <w:tcW w:w="2533" w:type="dxa"/>
            <w:vMerge w:val="restart"/>
          </w:tcPr>
          <w:p w14:paraId="00000018" w14:textId="77777777" w:rsidR="00AC4709" w:rsidRDefault="00000000">
            <w:pPr>
              <w:spacing w:after="0" w:line="276" w:lineRule="auto"/>
              <w:rPr>
                <w:color w:val="000000"/>
                <w:sz w:val="22"/>
                <w:szCs w:val="22"/>
              </w:rPr>
            </w:pPr>
            <w:r>
              <w:rPr>
                <w:b/>
                <w:bCs/>
                <w:color w:val="000000"/>
                <w:sz w:val="22"/>
                <w:szCs w:val="22"/>
              </w:rPr>
              <w:t>Target 3</w:t>
            </w:r>
            <w:r>
              <w:rPr>
                <w:color w:val="000000"/>
                <w:sz w:val="22"/>
                <w:szCs w:val="22"/>
              </w:rPr>
              <w:t xml:space="preserve"> - Conservarea efectivă a cel puțin 30% din suprafețele terestre și marine, prin arii naturale protejate și OECM (Other Effective Area-Based Conservation Measures), bine conectate și reprezentative, </w:t>
            </w:r>
            <w:r>
              <w:rPr>
                <w:b/>
                <w:bCs/>
                <w:color w:val="000000"/>
                <w:sz w:val="22"/>
                <w:szCs w:val="22"/>
              </w:rPr>
              <w:t>Target 11</w:t>
            </w:r>
            <w:r>
              <w:rPr>
                <w:color w:val="000000"/>
                <w:sz w:val="22"/>
                <w:szCs w:val="22"/>
              </w:rPr>
              <w:t xml:space="preserve"> - Menținerea și îmbunătățirea funcțiilor și serviciilor ecosistemelor pentru oameni și natură (inclusiv apă)</w:t>
            </w:r>
          </w:p>
        </w:tc>
      </w:tr>
      <w:tr w:rsidR="00F76DAC" w14:paraId="27607BCA" w14:textId="77777777" w:rsidTr="00F76DAC">
        <w:trPr>
          <w:trHeight w:val="4200"/>
        </w:trPr>
        <w:tc>
          <w:tcPr>
            <w:tcW w:w="1846" w:type="dxa"/>
            <w:vMerge/>
          </w:tcPr>
          <w:p w14:paraId="074A766E" w14:textId="77777777" w:rsidR="00F76DAC" w:rsidRDefault="00F76DAC" w:rsidP="00F76DAC">
            <w:pPr>
              <w:spacing w:after="0" w:line="276" w:lineRule="auto"/>
              <w:rPr>
                <w:b/>
                <w:bCs/>
                <w:color w:val="000000"/>
                <w:sz w:val="22"/>
                <w:szCs w:val="22"/>
              </w:rPr>
            </w:pPr>
          </w:p>
        </w:tc>
        <w:tc>
          <w:tcPr>
            <w:tcW w:w="2449" w:type="dxa"/>
            <w:vMerge/>
          </w:tcPr>
          <w:p w14:paraId="4EAE19CD" w14:textId="77777777" w:rsidR="00F76DAC" w:rsidRDefault="00F76DAC" w:rsidP="00F76DAC">
            <w:pPr>
              <w:spacing w:after="0" w:line="276" w:lineRule="auto"/>
              <w:rPr>
                <w:color w:val="000000"/>
                <w:sz w:val="22"/>
                <w:szCs w:val="22"/>
              </w:rPr>
            </w:pPr>
          </w:p>
        </w:tc>
        <w:tc>
          <w:tcPr>
            <w:tcW w:w="1834" w:type="dxa"/>
            <w:vMerge/>
          </w:tcPr>
          <w:p w14:paraId="08209E06" w14:textId="77777777" w:rsidR="00F76DAC" w:rsidRDefault="00F76DAC" w:rsidP="00F76DAC">
            <w:pPr>
              <w:spacing w:after="0" w:line="276" w:lineRule="auto"/>
              <w:rPr>
                <w:color w:val="000000"/>
                <w:sz w:val="22"/>
                <w:szCs w:val="22"/>
              </w:rPr>
            </w:pPr>
          </w:p>
        </w:tc>
        <w:tc>
          <w:tcPr>
            <w:tcW w:w="2467" w:type="dxa"/>
          </w:tcPr>
          <w:p w14:paraId="665B09C5" w14:textId="4A60DD21" w:rsidR="00F76DAC" w:rsidRDefault="00F76DAC" w:rsidP="00F76DAC">
            <w:pPr>
              <w:spacing w:after="0" w:line="276" w:lineRule="auto"/>
              <w:rPr>
                <w:color w:val="000000"/>
                <w:sz w:val="22"/>
                <w:szCs w:val="22"/>
              </w:rPr>
            </w:pPr>
            <w:r>
              <w:rPr>
                <w:color w:val="000000"/>
                <w:sz w:val="22"/>
                <w:szCs w:val="22"/>
              </w:rPr>
              <w:t xml:space="preserve">A.1.1.2. </w:t>
            </w:r>
            <w:r w:rsidRPr="00F76DAC">
              <w:rPr>
                <w:color w:val="000000"/>
                <w:sz w:val="22"/>
                <w:szCs w:val="22"/>
              </w:rPr>
              <w:t>Definirea conceptului OECM în legislația națională și elaborarea unui ghid metodologic pentru identificarea și raportarea acestor arii în România.</w:t>
            </w:r>
          </w:p>
        </w:tc>
        <w:tc>
          <w:tcPr>
            <w:tcW w:w="1839" w:type="dxa"/>
          </w:tcPr>
          <w:p w14:paraId="4D92B03E" w14:textId="58C7EB9C" w:rsidR="00F76DAC" w:rsidRDefault="00F76DAC" w:rsidP="00F76DAC">
            <w:pPr>
              <w:spacing w:after="0" w:line="276" w:lineRule="auto"/>
              <w:rPr>
                <w:color w:val="000000"/>
                <w:sz w:val="22"/>
                <w:szCs w:val="22"/>
              </w:rPr>
            </w:pPr>
            <w:r>
              <w:rPr>
                <w:color w:val="000000"/>
                <w:sz w:val="22"/>
                <w:szCs w:val="22"/>
              </w:rPr>
              <w:t>MMAP</w:t>
            </w:r>
          </w:p>
        </w:tc>
        <w:tc>
          <w:tcPr>
            <w:tcW w:w="1062" w:type="dxa"/>
          </w:tcPr>
          <w:p w14:paraId="0F802706" w14:textId="27225C8B" w:rsidR="00F76DAC" w:rsidRDefault="00F76DAC" w:rsidP="00F76DAC">
            <w:pPr>
              <w:spacing w:after="0" w:line="276" w:lineRule="auto"/>
              <w:rPr>
                <w:color w:val="000000"/>
                <w:sz w:val="22"/>
                <w:szCs w:val="22"/>
              </w:rPr>
            </w:pPr>
            <w:r>
              <w:rPr>
                <w:color w:val="000000"/>
                <w:sz w:val="22"/>
                <w:szCs w:val="22"/>
              </w:rPr>
              <w:t>2027 - 2030</w:t>
            </w:r>
          </w:p>
        </w:tc>
        <w:tc>
          <w:tcPr>
            <w:tcW w:w="1395" w:type="dxa"/>
          </w:tcPr>
          <w:p w14:paraId="4265C541" w14:textId="22B187DE" w:rsidR="00F76DAC" w:rsidRDefault="00F76DAC" w:rsidP="00F76DAC">
            <w:pPr>
              <w:spacing w:after="0" w:line="276" w:lineRule="auto"/>
              <w:rPr>
                <w:color w:val="000000"/>
                <w:sz w:val="22"/>
                <w:szCs w:val="22"/>
              </w:rPr>
            </w:pPr>
            <w:r>
              <w:rPr>
                <w:color w:val="000000"/>
                <w:sz w:val="22"/>
                <w:szCs w:val="22"/>
              </w:rPr>
              <w:t>Fonduri proprii / fonduri europene</w:t>
            </w:r>
          </w:p>
        </w:tc>
        <w:tc>
          <w:tcPr>
            <w:tcW w:w="1133" w:type="dxa"/>
          </w:tcPr>
          <w:p w14:paraId="554D31AB" w14:textId="4A4D0D8A" w:rsidR="00F76DAC" w:rsidRDefault="00F76DAC" w:rsidP="00F76DAC">
            <w:pPr>
              <w:spacing w:after="0" w:line="276" w:lineRule="auto"/>
            </w:pPr>
            <w:r>
              <w:rPr>
                <w:color w:val="000000"/>
                <w:sz w:val="22"/>
                <w:szCs w:val="22"/>
              </w:rPr>
              <w:t>Ridicată</w:t>
            </w:r>
          </w:p>
        </w:tc>
        <w:tc>
          <w:tcPr>
            <w:tcW w:w="2121" w:type="dxa"/>
          </w:tcPr>
          <w:p w14:paraId="0D774BE9" w14:textId="7EBCDBBB" w:rsidR="00F76DAC" w:rsidRDefault="00F76DAC" w:rsidP="00F76DAC">
            <w:pPr>
              <w:spacing w:after="0" w:line="276" w:lineRule="auto"/>
              <w:rPr>
                <w:color w:val="000000"/>
                <w:sz w:val="22"/>
                <w:szCs w:val="22"/>
              </w:rPr>
            </w:pPr>
            <w:r>
              <w:rPr>
                <w:color w:val="000000"/>
                <w:sz w:val="22"/>
                <w:szCs w:val="22"/>
              </w:rPr>
              <w:t>G</w:t>
            </w:r>
            <w:r w:rsidRPr="00F76DAC">
              <w:rPr>
                <w:color w:val="000000"/>
                <w:sz w:val="22"/>
                <w:szCs w:val="22"/>
              </w:rPr>
              <w:t xml:space="preserve">hid metodologic elaborat </w:t>
            </w:r>
            <w:r>
              <w:rPr>
                <w:color w:val="000000"/>
                <w:sz w:val="22"/>
                <w:szCs w:val="22"/>
              </w:rPr>
              <w:t xml:space="preserve">și aprobat prin Ordin de Ministru </w:t>
            </w:r>
            <w:r w:rsidRPr="00F76DAC">
              <w:rPr>
                <w:color w:val="000000"/>
                <w:sz w:val="22"/>
                <w:szCs w:val="22"/>
              </w:rPr>
              <w:t>pentru identificarea, evaluarea și raportarea OECM</w:t>
            </w:r>
          </w:p>
        </w:tc>
        <w:tc>
          <w:tcPr>
            <w:tcW w:w="2242" w:type="dxa"/>
          </w:tcPr>
          <w:p w14:paraId="34A7D481" w14:textId="7B3BAFD5" w:rsidR="00F76DAC" w:rsidRDefault="00F76DAC" w:rsidP="00F76DAC">
            <w:pPr>
              <w:spacing w:after="0" w:line="276" w:lineRule="auto"/>
              <w:rPr>
                <w:color w:val="000000"/>
                <w:sz w:val="22"/>
                <w:szCs w:val="22"/>
              </w:rPr>
            </w:pPr>
            <w:r w:rsidRPr="00F76DAC">
              <w:rPr>
                <w:color w:val="000000"/>
                <w:sz w:val="22"/>
                <w:szCs w:val="22"/>
              </w:rPr>
              <w:t>Conceptul OECM definit în cadrul legislativ național și ghid metodologic elaborat pentru identificarea, evaluarea și raportarea OECM</w:t>
            </w:r>
          </w:p>
        </w:tc>
        <w:tc>
          <w:tcPr>
            <w:tcW w:w="2533" w:type="dxa"/>
            <w:vMerge/>
          </w:tcPr>
          <w:p w14:paraId="25902ECF" w14:textId="77777777" w:rsidR="00F76DAC" w:rsidRDefault="00F76DAC" w:rsidP="00F76DAC">
            <w:pPr>
              <w:spacing w:after="0" w:line="276" w:lineRule="auto"/>
              <w:rPr>
                <w:b/>
                <w:bCs/>
                <w:color w:val="000000"/>
                <w:sz w:val="22"/>
                <w:szCs w:val="22"/>
              </w:rPr>
            </w:pPr>
          </w:p>
        </w:tc>
      </w:tr>
      <w:tr w:rsidR="00F76DAC" w14:paraId="567F26BE" w14:textId="77777777">
        <w:trPr>
          <w:trHeight w:val="2003"/>
        </w:trPr>
        <w:tc>
          <w:tcPr>
            <w:tcW w:w="1846" w:type="dxa"/>
            <w:vMerge/>
          </w:tcPr>
          <w:p w14:paraId="00000019" w14:textId="77777777" w:rsidR="00F76DAC" w:rsidRDefault="00F76DAC" w:rsidP="00F76DAC">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1A" w14:textId="77777777" w:rsidR="00F76DAC" w:rsidRDefault="00F76DAC" w:rsidP="00F76DAC">
            <w:pPr>
              <w:widowControl w:val="0"/>
              <w:pBdr>
                <w:top w:val="nil"/>
                <w:left w:val="nil"/>
                <w:bottom w:val="nil"/>
                <w:right w:val="nil"/>
                <w:between w:val="nil"/>
              </w:pBdr>
              <w:spacing w:after="0" w:line="276" w:lineRule="auto"/>
              <w:rPr>
                <w:color w:val="000000"/>
                <w:sz w:val="22"/>
                <w:szCs w:val="22"/>
              </w:rPr>
            </w:pPr>
          </w:p>
        </w:tc>
        <w:tc>
          <w:tcPr>
            <w:tcW w:w="1834" w:type="dxa"/>
            <w:vMerge/>
          </w:tcPr>
          <w:p w14:paraId="0000001B" w14:textId="77777777" w:rsidR="00F76DAC" w:rsidRDefault="00F76DAC" w:rsidP="00F76DAC">
            <w:pPr>
              <w:widowControl w:val="0"/>
              <w:pBdr>
                <w:top w:val="nil"/>
                <w:left w:val="nil"/>
                <w:bottom w:val="nil"/>
                <w:right w:val="nil"/>
                <w:between w:val="nil"/>
              </w:pBdr>
              <w:spacing w:after="0" w:line="276" w:lineRule="auto"/>
              <w:rPr>
                <w:color w:val="000000"/>
                <w:sz w:val="22"/>
                <w:szCs w:val="22"/>
              </w:rPr>
            </w:pPr>
          </w:p>
        </w:tc>
        <w:tc>
          <w:tcPr>
            <w:tcW w:w="2467" w:type="dxa"/>
          </w:tcPr>
          <w:p w14:paraId="0000001C" w14:textId="7E268CC0" w:rsidR="00F76DAC" w:rsidRDefault="00F76DAC" w:rsidP="00F76DAC">
            <w:pPr>
              <w:spacing w:after="0" w:line="276" w:lineRule="auto"/>
              <w:rPr>
                <w:color w:val="000000"/>
                <w:sz w:val="22"/>
                <w:szCs w:val="22"/>
              </w:rPr>
            </w:pPr>
            <w:r>
              <w:rPr>
                <w:color w:val="000000"/>
                <w:sz w:val="22"/>
                <w:szCs w:val="22"/>
              </w:rPr>
              <w:t>A.1.1.</w:t>
            </w:r>
            <w:r w:rsidR="002867FD">
              <w:rPr>
                <w:color w:val="000000"/>
                <w:sz w:val="22"/>
                <w:szCs w:val="22"/>
              </w:rPr>
              <w:t>3</w:t>
            </w:r>
            <w:r>
              <w:rPr>
                <w:color w:val="000000"/>
                <w:sz w:val="22"/>
                <w:szCs w:val="22"/>
              </w:rPr>
              <w:t>. Asigurarea aplicării unitare a regimului de management al parcurilor naționale în conformitate cu categoria IUCN II, inclusiv prin revizuirea zonării interne și reglementarea utilizării resurselor în scopuri compatibile cu obiectivele de conservare.</w:t>
            </w:r>
          </w:p>
        </w:tc>
        <w:tc>
          <w:tcPr>
            <w:tcW w:w="1839" w:type="dxa"/>
          </w:tcPr>
          <w:p w14:paraId="0000001D" w14:textId="77777777" w:rsidR="00F76DAC" w:rsidRDefault="00F76DAC" w:rsidP="00F76DAC">
            <w:pPr>
              <w:spacing w:after="0" w:line="276" w:lineRule="auto"/>
              <w:rPr>
                <w:color w:val="000000"/>
                <w:sz w:val="22"/>
                <w:szCs w:val="22"/>
              </w:rPr>
            </w:pPr>
            <w:r>
              <w:rPr>
                <w:color w:val="000000"/>
                <w:sz w:val="22"/>
                <w:szCs w:val="22"/>
              </w:rPr>
              <w:t>MMAP, Administratori</w:t>
            </w:r>
          </w:p>
        </w:tc>
        <w:tc>
          <w:tcPr>
            <w:tcW w:w="1062" w:type="dxa"/>
          </w:tcPr>
          <w:p w14:paraId="0000001E" w14:textId="77777777" w:rsidR="00F76DAC" w:rsidRDefault="00F76DAC" w:rsidP="00F76DAC">
            <w:pPr>
              <w:spacing w:after="0" w:line="276" w:lineRule="auto"/>
              <w:rPr>
                <w:color w:val="000000"/>
                <w:sz w:val="22"/>
                <w:szCs w:val="22"/>
              </w:rPr>
            </w:pPr>
            <w:r>
              <w:rPr>
                <w:color w:val="000000"/>
                <w:sz w:val="22"/>
                <w:szCs w:val="22"/>
              </w:rPr>
              <w:t>2027-2030</w:t>
            </w:r>
          </w:p>
        </w:tc>
        <w:tc>
          <w:tcPr>
            <w:tcW w:w="1395" w:type="dxa"/>
          </w:tcPr>
          <w:p w14:paraId="0000001F" w14:textId="77777777" w:rsidR="00F76DAC" w:rsidRDefault="00F76DAC" w:rsidP="00F76DAC">
            <w:pPr>
              <w:spacing w:after="0" w:line="276" w:lineRule="auto"/>
              <w:rPr>
                <w:color w:val="000000"/>
                <w:sz w:val="22"/>
                <w:szCs w:val="22"/>
              </w:rPr>
            </w:pPr>
            <w:r>
              <w:rPr>
                <w:color w:val="000000"/>
                <w:sz w:val="22"/>
                <w:szCs w:val="22"/>
              </w:rPr>
              <w:t>Fonduri proprii</w:t>
            </w:r>
          </w:p>
        </w:tc>
        <w:tc>
          <w:tcPr>
            <w:tcW w:w="1133" w:type="dxa"/>
          </w:tcPr>
          <w:p w14:paraId="00000020" w14:textId="77777777" w:rsidR="00F76DAC" w:rsidRDefault="00F76DAC" w:rsidP="00F76DAC">
            <w:pPr>
              <w:spacing w:after="0" w:line="276" w:lineRule="auto"/>
              <w:rPr>
                <w:color w:val="000000"/>
                <w:sz w:val="22"/>
                <w:szCs w:val="22"/>
              </w:rPr>
            </w:pPr>
            <w:r>
              <w:rPr>
                <w:color w:val="000000"/>
                <w:sz w:val="22"/>
                <w:szCs w:val="22"/>
              </w:rPr>
              <w:t>Ridicată</w:t>
            </w:r>
          </w:p>
        </w:tc>
        <w:tc>
          <w:tcPr>
            <w:tcW w:w="2121" w:type="dxa"/>
          </w:tcPr>
          <w:p w14:paraId="00000021" w14:textId="77777777" w:rsidR="00F76DAC" w:rsidRDefault="00F76DAC" w:rsidP="00F76DAC">
            <w:pPr>
              <w:spacing w:after="0" w:line="276" w:lineRule="auto"/>
              <w:rPr>
                <w:color w:val="000000"/>
                <w:sz w:val="22"/>
                <w:szCs w:val="22"/>
              </w:rPr>
            </w:pPr>
            <w:r>
              <w:rPr>
                <w:color w:val="000000"/>
                <w:sz w:val="22"/>
                <w:szCs w:val="22"/>
              </w:rPr>
              <w:t>% suprafață a fiecărui parc național încadrată în zone de protecție strictă</w:t>
            </w:r>
            <w:r>
              <w:rPr>
                <w:color w:val="000000"/>
                <w:sz w:val="22"/>
                <w:szCs w:val="22"/>
              </w:rPr>
              <w:br/>
              <w:t>Număr parcuri naționale aliniate criteriilor IUCN categoria II</w:t>
            </w:r>
            <w:r>
              <w:rPr>
                <w:color w:val="000000"/>
                <w:sz w:val="22"/>
                <w:szCs w:val="22"/>
              </w:rPr>
              <w:br/>
              <w:t>Existența unor proceduri aprobate privind utilizarea locală a lemnului provenit din parcurile naționale</w:t>
            </w:r>
            <w:r>
              <w:rPr>
                <w:color w:val="000000"/>
                <w:sz w:val="22"/>
                <w:szCs w:val="22"/>
              </w:rPr>
              <w:br/>
              <w:t>Eliminarea exploatării comerciale a lemnului provenit din parcurile naționale</w:t>
            </w:r>
          </w:p>
        </w:tc>
        <w:tc>
          <w:tcPr>
            <w:tcW w:w="2242" w:type="dxa"/>
          </w:tcPr>
          <w:p w14:paraId="00000022" w14:textId="77777777" w:rsidR="00F76DAC" w:rsidRDefault="00F76DAC" w:rsidP="00F76DAC">
            <w:pPr>
              <w:spacing w:after="0" w:line="276" w:lineRule="auto"/>
              <w:rPr>
                <w:color w:val="000000"/>
                <w:sz w:val="22"/>
                <w:szCs w:val="22"/>
              </w:rPr>
            </w:pPr>
            <w:r>
              <w:rPr>
                <w:color w:val="000000"/>
                <w:sz w:val="22"/>
                <w:szCs w:val="22"/>
              </w:rPr>
              <w:t>Minimum 75% din suprafața fiecărui parc național încadrată în zone de protecție strictă până în 2030</w:t>
            </w:r>
            <w:r>
              <w:rPr>
                <w:color w:val="000000"/>
                <w:sz w:val="22"/>
                <w:szCs w:val="22"/>
              </w:rPr>
              <w:br/>
              <w:t xml:space="preserve">Toate parcurile naționale aliniate criteriilor IUCN categoria II până în 2030 </w:t>
            </w:r>
            <w:r>
              <w:rPr>
                <w:color w:val="000000"/>
                <w:sz w:val="22"/>
                <w:szCs w:val="22"/>
              </w:rPr>
              <w:br/>
              <w:t>Reglementarea explicită a utilizării lemnului exclusiv pentru scopuri compatibile cu conservarea și sprijinirea comunităților locale</w:t>
            </w:r>
          </w:p>
        </w:tc>
        <w:tc>
          <w:tcPr>
            <w:tcW w:w="2533" w:type="dxa"/>
            <w:vMerge/>
          </w:tcPr>
          <w:p w14:paraId="00000023" w14:textId="77777777" w:rsidR="00F76DAC" w:rsidRDefault="00F76DAC" w:rsidP="00F76DAC">
            <w:pPr>
              <w:widowControl w:val="0"/>
              <w:pBdr>
                <w:top w:val="nil"/>
                <w:left w:val="nil"/>
                <w:bottom w:val="nil"/>
                <w:right w:val="nil"/>
                <w:between w:val="nil"/>
              </w:pBdr>
              <w:spacing w:after="0" w:line="276" w:lineRule="auto"/>
              <w:rPr>
                <w:color w:val="000000"/>
                <w:sz w:val="22"/>
                <w:szCs w:val="22"/>
              </w:rPr>
            </w:pPr>
          </w:p>
        </w:tc>
      </w:tr>
      <w:tr w:rsidR="00F76DAC" w14:paraId="40E031B2" w14:textId="77777777">
        <w:trPr>
          <w:trHeight w:val="2952"/>
        </w:trPr>
        <w:tc>
          <w:tcPr>
            <w:tcW w:w="1846" w:type="dxa"/>
            <w:vMerge/>
          </w:tcPr>
          <w:p w14:paraId="00000024" w14:textId="77777777" w:rsidR="00F76DAC" w:rsidRDefault="00F76DAC" w:rsidP="00F76DAC">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25" w14:textId="77777777" w:rsidR="00F76DAC" w:rsidRDefault="00F76DAC" w:rsidP="00F76DAC">
            <w:pPr>
              <w:widowControl w:val="0"/>
              <w:pBdr>
                <w:top w:val="nil"/>
                <w:left w:val="nil"/>
                <w:bottom w:val="nil"/>
                <w:right w:val="nil"/>
                <w:between w:val="nil"/>
              </w:pBdr>
              <w:spacing w:after="0" w:line="276" w:lineRule="auto"/>
              <w:rPr>
                <w:color w:val="000000"/>
                <w:sz w:val="22"/>
                <w:szCs w:val="22"/>
              </w:rPr>
            </w:pPr>
          </w:p>
        </w:tc>
        <w:tc>
          <w:tcPr>
            <w:tcW w:w="1834" w:type="dxa"/>
            <w:vMerge/>
          </w:tcPr>
          <w:p w14:paraId="00000026" w14:textId="77777777" w:rsidR="00F76DAC" w:rsidRDefault="00F76DAC" w:rsidP="00F76DAC">
            <w:pPr>
              <w:widowControl w:val="0"/>
              <w:pBdr>
                <w:top w:val="nil"/>
                <w:left w:val="nil"/>
                <w:bottom w:val="nil"/>
                <w:right w:val="nil"/>
                <w:between w:val="nil"/>
              </w:pBdr>
              <w:spacing w:after="0" w:line="276" w:lineRule="auto"/>
              <w:rPr>
                <w:color w:val="000000"/>
                <w:sz w:val="22"/>
                <w:szCs w:val="22"/>
              </w:rPr>
            </w:pPr>
          </w:p>
        </w:tc>
        <w:tc>
          <w:tcPr>
            <w:tcW w:w="2467" w:type="dxa"/>
          </w:tcPr>
          <w:p w14:paraId="00000027" w14:textId="236C91AE" w:rsidR="00F76DAC" w:rsidRDefault="00000000" w:rsidP="00F76DAC">
            <w:pPr>
              <w:spacing w:after="0" w:line="276" w:lineRule="auto"/>
              <w:rPr>
                <w:color w:val="000000"/>
                <w:sz w:val="22"/>
                <w:szCs w:val="22"/>
              </w:rPr>
            </w:pPr>
            <w:sdt>
              <w:sdtPr>
                <w:tag w:val="goog_rdk_7"/>
                <w:id w:val="1910734038"/>
              </w:sdtPr>
              <w:sdtContent/>
            </w:sdt>
            <w:r w:rsidR="00F76DAC">
              <w:rPr>
                <w:color w:val="000000"/>
                <w:sz w:val="22"/>
                <w:szCs w:val="22"/>
              </w:rPr>
              <w:t>A.1.1.</w:t>
            </w:r>
            <w:r w:rsidR="002867FD">
              <w:rPr>
                <w:color w:val="000000"/>
                <w:sz w:val="22"/>
                <w:szCs w:val="22"/>
              </w:rPr>
              <w:t>4</w:t>
            </w:r>
            <w:r w:rsidR="00F76DAC">
              <w:rPr>
                <w:color w:val="000000"/>
                <w:sz w:val="22"/>
                <w:szCs w:val="22"/>
              </w:rPr>
              <w:t>. Dezvoltarea și aplicarea unui cadru național unitar de reglementare pentru zonele tampon ale siturilor UNESCO din România, care să definească statutul acestora în legislația națională, responsabilitățile instituționale și tipurile de activități permise, în scopul prevenirii presiunilor asupra valorilor naturale și culturale protejate.</w:t>
            </w:r>
          </w:p>
        </w:tc>
        <w:tc>
          <w:tcPr>
            <w:tcW w:w="1839" w:type="dxa"/>
          </w:tcPr>
          <w:p w14:paraId="00000028" w14:textId="77777777" w:rsidR="00F76DAC" w:rsidRDefault="00F76DAC" w:rsidP="00F76DAC">
            <w:pPr>
              <w:spacing w:after="0" w:line="276" w:lineRule="auto"/>
              <w:rPr>
                <w:color w:val="000000"/>
                <w:sz w:val="22"/>
                <w:szCs w:val="22"/>
              </w:rPr>
            </w:pPr>
            <w:r>
              <w:rPr>
                <w:color w:val="000000"/>
                <w:sz w:val="22"/>
                <w:szCs w:val="22"/>
              </w:rPr>
              <w:t>MMAP</w:t>
            </w:r>
          </w:p>
        </w:tc>
        <w:tc>
          <w:tcPr>
            <w:tcW w:w="1062" w:type="dxa"/>
          </w:tcPr>
          <w:p w14:paraId="00000029" w14:textId="77777777" w:rsidR="00F76DAC" w:rsidRDefault="00F76DAC" w:rsidP="00F76DAC">
            <w:pPr>
              <w:spacing w:after="0" w:line="276" w:lineRule="auto"/>
              <w:rPr>
                <w:color w:val="000000"/>
                <w:sz w:val="22"/>
                <w:szCs w:val="22"/>
              </w:rPr>
            </w:pPr>
            <w:r>
              <w:rPr>
                <w:color w:val="000000"/>
                <w:sz w:val="22"/>
                <w:szCs w:val="22"/>
              </w:rPr>
              <w:t>2027-2030</w:t>
            </w:r>
          </w:p>
        </w:tc>
        <w:tc>
          <w:tcPr>
            <w:tcW w:w="1395" w:type="dxa"/>
          </w:tcPr>
          <w:p w14:paraId="0000002A" w14:textId="77777777" w:rsidR="00F76DAC" w:rsidRDefault="00F76DAC" w:rsidP="00F76DAC">
            <w:pPr>
              <w:spacing w:after="0" w:line="276" w:lineRule="auto"/>
              <w:rPr>
                <w:color w:val="000000"/>
                <w:sz w:val="22"/>
                <w:szCs w:val="22"/>
              </w:rPr>
            </w:pPr>
            <w:r>
              <w:rPr>
                <w:color w:val="000000"/>
                <w:sz w:val="22"/>
                <w:szCs w:val="22"/>
              </w:rPr>
              <w:t>Fonduri proprii</w:t>
            </w:r>
          </w:p>
        </w:tc>
        <w:tc>
          <w:tcPr>
            <w:tcW w:w="1133" w:type="dxa"/>
          </w:tcPr>
          <w:p w14:paraId="0000002B" w14:textId="77777777" w:rsidR="00F76DAC" w:rsidRDefault="00F76DAC" w:rsidP="00F76DAC">
            <w:pPr>
              <w:spacing w:after="0" w:line="276" w:lineRule="auto"/>
              <w:rPr>
                <w:color w:val="000000"/>
                <w:sz w:val="22"/>
                <w:szCs w:val="22"/>
              </w:rPr>
            </w:pPr>
            <w:r>
              <w:rPr>
                <w:color w:val="000000"/>
                <w:sz w:val="22"/>
                <w:szCs w:val="22"/>
              </w:rPr>
              <w:t>Mare</w:t>
            </w:r>
          </w:p>
        </w:tc>
        <w:tc>
          <w:tcPr>
            <w:tcW w:w="2121" w:type="dxa"/>
          </w:tcPr>
          <w:p w14:paraId="0000002C" w14:textId="77777777" w:rsidR="00F76DAC" w:rsidRDefault="00F76DAC" w:rsidP="00F76DAC">
            <w:pPr>
              <w:spacing w:after="0" w:line="276" w:lineRule="auto"/>
              <w:rPr>
                <w:color w:val="000000"/>
                <w:sz w:val="22"/>
                <w:szCs w:val="22"/>
              </w:rPr>
            </w:pPr>
            <w:r>
              <w:rPr>
                <w:color w:val="000000"/>
                <w:sz w:val="22"/>
                <w:szCs w:val="22"/>
              </w:rPr>
              <w:t>Existența unui cadru normativ național care definește statutul și regimul zonelor tampon ale siturilor UNESCO</w:t>
            </w:r>
          </w:p>
        </w:tc>
        <w:tc>
          <w:tcPr>
            <w:tcW w:w="2242" w:type="dxa"/>
          </w:tcPr>
          <w:p w14:paraId="0000002D" w14:textId="77777777" w:rsidR="00F76DAC" w:rsidRDefault="00F76DAC" w:rsidP="00F76DAC">
            <w:pPr>
              <w:spacing w:after="0" w:line="276" w:lineRule="auto"/>
              <w:rPr>
                <w:color w:val="000000"/>
                <w:sz w:val="22"/>
                <w:szCs w:val="22"/>
              </w:rPr>
            </w:pPr>
            <w:r>
              <w:rPr>
                <w:color w:val="000000"/>
                <w:sz w:val="22"/>
                <w:szCs w:val="22"/>
              </w:rPr>
              <w:t>Adoptarea și aplicarea unui cadru normativ național unitar pentru zonele tampon ale siturilor UNESCO, care să clarifice statutul juridic, regimul de utilizare și responsabilitățile instituționale, în vederea prevenirii presiunilor asupra valorilor naturale și culturale.</w:t>
            </w:r>
          </w:p>
        </w:tc>
        <w:tc>
          <w:tcPr>
            <w:tcW w:w="2533" w:type="dxa"/>
            <w:vMerge/>
          </w:tcPr>
          <w:p w14:paraId="0000002E" w14:textId="77777777" w:rsidR="00F76DAC" w:rsidRDefault="00F76DAC" w:rsidP="00F76DAC">
            <w:pPr>
              <w:widowControl w:val="0"/>
              <w:pBdr>
                <w:top w:val="nil"/>
                <w:left w:val="nil"/>
                <w:bottom w:val="nil"/>
                <w:right w:val="nil"/>
                <w:between w:val="nil"/>
              </w:pBdr>
              <w:spacing w:after="0" w:line="276" w:lineRule="auto"/>
              <w:rPr>
                <w:color w:val="000000"/>
                <w:sz w:val="22"/>
                <w:szCs w:val="22"/>
              </w:rPr>
            </w:pPr>
          </w:p>
        </w:tc>
      </w:tr>
      <w:tr w:rsidR="00F76DAC" w14:paraId="73DF4DCE" w14:textId="77777777">
        <w:trPr>
          <w:trHeight w:val="3312"/>
        </w:trPr>
        <w:tc>
          <w:tcPr>
            <w:tcW w:w="1846" w:type="dxa"/>
            <w:vMerge/>
          </w:tcPr>
          <w:p w14:paraId="0000002F" w14:textId="77777777" w:rsidR="00F76DAC" w:rsidRDefault="00F76DAC" w:rsidP="00F76DAC">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30" w14:textId="77777777" w:rsidR="00F76DAC" w:rsidRDefault="00F76DAC" w:rsidP="00F76DAC">
            <w:pPr>
              <w:widowControl w:val="0"/>
              <w:pBdr>
                <w:top w:val="nil"/>
                <w:left w:val="nil"/>
                <w:bottom w:val="nil"/>
                <w:right w:val="nil"/>
                <w:between w:val="nil"/>
              </w:pBdr>
              <w:spacing w:after="0" w:line="276" w:lineRule="auto"/>
              <w:rPr>
                <w:color w:val="000000"/>
                <w:sz w:val="22"/>
                <w:szCs w:val="22"/>
              </w:rPr>
            </w:pPr>
          </w:p>
        </w:tc>
        <w:tc>
          <w:tcPr>
            <w:tcW w:w="1834" w:type="dxa"/>
            <w:vMerge/>
          </w:tcPr>
          <w:p w14:paraId="00000031" w14:textId="77777777" w:rsidR="00F76DAC" w:rsidRDefault="00F76DAC" w:rsidP="00F76DAC">
            <w:pPr>
              <w:widowControl w:val="0"/>
              <w:pBdr>
                <w:top w:val="nil"/>
                <w:left w:val="nil"/>
                <w:bottom w:val="nil"/>
                <w:right w:val="nil"/>
                <w:between w:val="nil"/>
              </w:pBdr>
              <w:spacing w:after="0" w:line="276" w:lineRule="auto"/>
              <w:rPr>
                <w:color w:val="000000"/>
                <w:sz w:val="22"/>
                <w:szCs w:val="22"/>
              </w:rPr>
            </w:pPr>
          </w:p>
        </w:tc>
        <w:tc>
          <w:tcPr>
            <w:tcW w:w="2467" w:type="dxa"/>
          </w:tcPr>
          <w:p w14:paraId="00000032" w14:textId="646CA4BF" w:rsidR="00F76DAC" w:rsidRDefault="00F76DAC" w:rsidP="00F76DAC">
            <w:pPr>
              <w:spacing w:after="0" w:line="276" w:lineRule="auto"/>
              <w:rPr>
                <w:color w:val="000000"/>
                <w:sz w:val="22"/>
                <w:szCs w:val="22"/>
              </w:rPr>
            </w:pPr>
            <w:r>
              <w:rPr>
                <w:color w:val="000000"/>
                <w:sz w:val="22"/>
                <w:szCs w:val="22"/>
              </w:rPr>
              <w:t>A.1.1.</w:t>
            </w:r>
            <w:r w:rsidR="002867FD">
              <w:rPr>
                <w:color w:val="000000"/>
                <w:sz w:val="22"/>
                <w:szCs w:val="22"/>
              </w:rPr>
              <w:t>5</w:t>
            </w:r>
            <w:r>
              <w:rPr>
                <w:color w:val="000000"/>
                <w:sz w:val="22"/>
                <w:szCs w:val="22"/>
              </w:rPr>
              <w:t>. Desemnarea prin acte normative a coridoarelor ecologice identificate și cartate la nivel național.</w:t>
            </w:r>
          </w:p>
        </w:tc>
        <w:tc>
          <w:tcPr>
            <w:tcW w:w="1839" w:type="dxa"/>
          </w:tcPr>
          <w:p w14:paraId="00000033" w14:textId="77777777" w:rsidR="00F76DAC" w:rsidRDefault="00F76DAC" w:rsidP="00F76DAC">
            <w:pPr>
              <w:spacing w:after="0" w:line="276" w:lineRule="auto"/>
              <w:rPr>
                <w:color w:val="000000"/>
                <w:sz w:val="22"/>
                <w:szCs w:val="22"/>
              </w:rPr>
            </w:pPr>
            <w:r>
              <w:rPr>
                <w:color w:val="000000"/>
                <w:sz w:val="22"/>
                <w:szCs w:val="22"/>
              </w:rPr>
              <w:t>MMAP</w:t>
            </w:r>
          </w:p>
        </w:tc>
        <w:tc>
          <w:tcPr>
            <w:tcW w:w="1062" w:type="dxa"/>
          </w:tcPr>
          <w:p w14:paraId="00000034" w14:textId="77777777" w:rsidR="00F76DAC" w:rsidRDefault="00F76DAC" w:rsidP="00F76DAC">
            <w:pPr>
              <w:spacing w:after="0" w:line="276" w:lineRule="auto"/>
              <w:rPr>
                <w:color w:val="000000"/>
                <w:sz w:val="22"/>
                <w:szCs w:val="22"/>
              </w:rPr>
            </w:pPr>
            <w:r>
              <w:rPr>
                <w:color w:val="000000"/>
                <w:sz w:val="22"/>
                <w:szCs w:val="22"/>
              </w:rPr>
              <w:t>2027-2030</w:t>
            </w:r>
          </w:p>
        </w:tc>
        <w:tc>
          <w:tcPr>
            <w:tcW w:w="1395" w:type="dxa"/>
          </w:tcPr>
          <w:p w14:paraId="00000035" w14:textId="77777777" w:rsidR="00F76DAC" w:rsidRDefault="00F76DAC" w:rsidP="00F76DAC">
            <w:pPr>
              <w:spacing w:after="0" w:line="276" w:lineRule="auto"/>
              <w:rPr>
                <w:color w:val="000000"/>
                <w:sz w:val="22"/>
                <w:szCs w:val="22"/>
              </w:rPr>
            </w:pPr>
            <w:r>
              <w:rPr>
                <w:color w:val="000000"/>
                <w:sz w:val="22"/>
                <w:szCs w:val="22"/>
              </w:rPr>
              <w:t>Fonduri proprii</w:t>
            </w:r>
          </w:p>
        </w:tc>
        <w:tc>
          <w:tcPr>
            <w:tcW w:w="1133" w:type="dxa"/>
          </w:tcPr>
          <w:p w14:paraId="00000036" w14:textId="77777777" w:rsidR="00F76DAC" w:rsidRDefault="00F76DAC" w:rsidP="00F76DAC">
            <w:pPr>
              <w:spacing w:after="0" w:line="276" w:lineRule="auto"/>
              <w:rPr>
                <w:color w:val="000000"/>
                <w:sz w:val="22"/>
                <w:szCs w:val="22"/>
              </w:rPr>
            </w:pPr>
            <w:r>
              <w:rPr>
                <w:color w:val="000000"/>
                <w:sz w:val="22"/>
                <w:szCs w:val="22"/>
              </w:rPr>
              <w:t>Medie</w:t>
            </w:r>
          </w:p>
        </w:tc>
        <w:tc>
          <w:tcPr>
            <w:tcW w:w="2121" w:type="dxa"/>
          </w:tcPr>
          <w:p w14:paraId="00000037" w14:textId="77777777" w:rsidR="00F76DAC" w:rsidRDefault="00F76DAC" w:rsidP="00F76DAC">
            <w:pPr>
              <w:spacing w:after="0" w:line="276" w:lineRule="auto"/>
              <w:rPr>
                <w:color w:val="000000"/>
                <w:sz w:val="22"/>
                <w:szCs w:val="22"/>
              </w:rPr>
            </w:pPr>
            <w:r>
              <w:rPr>
                <w:color w:val="000000"/>
                <w:sz w:val="22"/>
                <w:szCs w:val="22"/>
              </w:rPr>
              <w:t>Acte normative adoptate pentru desemnarea coridoarelor ecologice</w:t>
            </w:r>
            <w:r>
              <w:rPr>
                <w:color w:val="000000"/>
                <w:sz w:val="22"/>
                <w:szCs w:val="22"/>
              </w:rPr>
              <w:br/>
              <w:t>Suprafața totală (ha) a coridoarelor ecologice desemnate oficial</w:t>
            </w:r>
            <w:r>
              <w:rPr>
                <w:color w:val="000000"/>
                <w:sz w:val="22"/>
                <w:szCs w:val="22"/>
              </w:rPr>
              <w:br/>
              <w:t>Lungimea (km) a coridoarelor ecologice desemnate</w:t>
            </w:r>
            <w:r>
              <w:rPr>
                <w:color w:val="000000"/>
                <w:sz w:val="22"/>
                <w:szCs w:val="22"/>
              </w:rPr>
              <w:br/>
              <w:t>Integrarea coridoarelor ecologice în documentele de planificare teritorială (da/nu / număr PUG/PUZ actualizate)</w:t>
            </w:r>
            <w:r>
              <w:rPr>
                <w:color w:val="000000"/>
                <w:sz w:val="22"/>
                <w:szCs w:val="22"/>
              </w:rPr>
              <w:br/>
              <w:t>Existența unei baze de date spațiale oficiale privind coridoarele ecologice (da/nu)</w:t>
            </w:r>
          </w:p>
        </w:tc>
        <w:tc>
          <w:tcPr>
            <w:tcW w:w="2242" w:type="dxa"/>
          </w:tcPr>
          <w:p w14:paraId="00000038" w14:textId="77777777" w:rsidR="00F76DAC" w:rsidRDefault="00F76DAC" w:rsidP="00F76DAC">
            <w:pPr>
              <w:spacing w:after="0" w:line="276" w:lineRule="auto"/>
              <w:rPr>
                <w:color w:val="000000"/>
                <w:sz w:val="22"/>
                <w:szCs w:val="22"/>
              </w:rPr>
            </w:pPr>
            <w:r>
              <w:rPr>
                <w:color w:val="000000"/>
                <w:sz w:val="22"/>
                <w:szCs w:val="22"/>
              </w:rPr>
              <w:t>Adoptarea cadrului normativ național pentru desemnarea coridoarelor ecologice până în 2028</w:t>
            </w:r>
            <w:r>
              <w:rPr>
                <w:color w:val="000000"/>
                <w:sz w:val="22"/>
                <w:szCs w:val="22"/>
              </w:rPr>
              <w:br/>
              <w:t>Desemnarea oficială a coridoarelor ecologice prioritare identificate la nivel național</w:t>
            </w:r>
            <w:r>
              <w:rPr>
                <w:color w:val="000000"/>
                <w:sz w:val="22"/>
                <w:szCs w:val="22"/>
              </w:rPr>
              <w:br/>
              <w:t>Integrarea coridoarelor desemnate în sistemele de planificare teritorială și de autorizare</w:t>
            </w:r>
            <w:r>
              <w:rPr>
                <w:color w:val="000000"/>
                <w:sz w:val="22"/>
                <w:szCs w:val="22"/>
              </w:rPr>
              <w:br/>
              <w:t>Operaționalizarea unei baze de date spațiale publice privind coridoarele ecologice</w:t>
            </w:r>
          </w:p>
        </w:tc>
        <w:tc>
          <w:tcPr>
            <w:tcW w:w="2533" w:type="dxa"/>
            <w:vMerge/>
          </w:tcPr>
          <w:p w14:paraId="00000039" w14:textId="77777777" w:rsidR="00F76DAC" w:rsidRDefault="00F76DAC" w:rsidP="00F76DAC">
            <w:pPr>
              <w:widowControl w:val="0"/>
              <w:pBdr>
                <w:top w:val="nil"/>
                <w:left w:val="nil"/>
                <w:bottom w:val="nil"/>
                <w:right w:val="nil"/>
                <w:between w:val="nil"/>
              </w:pBdr>
              <w:spacing w:after="0" w:line="276" w:lineRule="auto"/>
              <w:rPr>
                <w:color w:val="000000"/>
                <w:sz w:val="22"/>
                <w:szCs w:val="22"/>
              </w:rPr>
            </w:pPr>
          </w:p>
        </w:tc>
      </w:tr>
      <w:tr w:rsidR="00EA6BC7" w14:paraId="70D9D35F" w14:textId="77777777">
        <w:trPr>
          <w:trHeight w:val="3312"/>
        </w:trPr>
        <w:tc>
          <w:tcPr>
            <w:tcW w:w="1846" w:type="dxa"/>
            <w:vMerge/>
          </w:tcPr>
          <w:p w14:paraId="408E2BF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2939A46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2365F9E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1A313358" w14:textId="0BCBCCA3" w:rsidR="00EA6BC7" w:rsidRDefault="00EA6BC7" w:rsidP="00EA6BC7">
            <w:pPr>
              <w:spacing w:after="0" w:line="276" w:lineRule="auto"/>
              <w:rPr>
                <w:color w:val="000000"/>
                <w:sz w:val="22"/>
                <w:szCs w:val="22"/>
              </w:rPr>
            </w:pPr>
            <w:r>
              <w:rPr>
                <w:color w:val="000000"/>
                <w:sz w:val="22"/>
                <w:szCs w:val="22"/>
              </w:rPr>
              <w:t xml:space="preserve">A.1.1.6. </w:t>
            </w:r>
            <w:r w:rsidRPr="00EA6BC7">
              <w:rPr>
                <w:color w:val="000000"/>
                <w:sz w:val="22"/>
                <w:szCs w:val="22"/>
              </w:rPr>
              <w:t>Elaborarea și adoptarea unui ghid metodologic pentru integrarea desemnărilor internaționale în planurile de management ale ariilor naturale protejate, inclusiv prin realizarea unui studiu de caz pentru Rezervația Biosferei Delta Dunării.</w:t>
            </w:r>
          </w:p>
        </w:tc>
        <w:tc>
          <w:tcPr>
            <w:tcW w:w="1839" w:type="dxa"/>
          </w:tcPr>
          <w:p w14:paraId="6C8B6652" w14:textId="2B61DB2E" w:rsidR="00EA6BC7" w:rsidRDefault="00EA6BC7" w:rsidP="00EA6BC7">
            <w:pPr>
              <w:spacing w:after="0" w:line="276" w:lineRule="auto"/>
              <w:rPr>
                <w:color w:val="000000"/>
                <w:sz w:val="22"/>
                <w:szCs w:val="22"/>
              </w:rPr>
            </w:pPr>
            <w:r>
              <w:rPr>
                <w:color w:val="000000"/>
                <w:sz w:val="22"/>
                <w:szCs w:val="22"/>
              </w:rPr>
              <w:t>MMAP,</w:t>
            </w:r>
            <w:r w:rsidRPr="00EA6BC7">
              <w:t xml:space="preserve"> </w:t>
            </w:r>
            <w:r w:rsidRPr="00EA6BC7">
              <w:rPr>
                <w:color w:val="000000"/>
                <w:sz w:val="22"/>
                <w:szCs w:val="22"/>
              </w:rPr>
              <w:t>ANMAP, Administrația Rezervației Biosferei Delta Dunării, instituții de cercetare</w:t>
            </w:r>
          </w:p>
        </w:tc>
        <w:tc>
          <w:tcPr>
            <w:tcW w:w="1062" w:type="dxa"/>
          </w:tcPr>
          <w:p w14:paraId="3AE15033" w14:textId="73B627A2"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70CE8A78" w14:textId="0DD289E1" w:rsidR="00EA6BC7" w:rsidRDefault="00EA6BC7" w:rsidP="00EA6BC7">
            <w:pPr>
              <w:spacing w:after="0" w:line="276" w:lineRule="auto"/>
              <w:rPr>
                <w:color w:val="000000"/>
                <w:sz w:val="22"/>
                <w:szCs w:val="22"/>
              </w:rPr>
            </w:pPr>
            <w:r>
              <w:rPr>
                <w:color w:val="000000"/>
                <w:sz w:val="22"/>
                <w:szCs w:val="22"/>
              </w:rPr>
              <w:t>Fonduri proprii/fonduri europene</w:t>
            </w:r>
          </w:p>
        </w:tc>
        <w:tc>
          <w:tcPr>
            <w:tcW w:w="1133" w:type="dxa"/>
          </w:tcPr>
          <w:p w14:paraId="3EA3048C" w14:textId="01DA2B09"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EF23884" w14:textId="25DDDFCF" w:rsidR="00EA6BC7" w:rsidRDefault="00EA6BC7" w:rsidP="00EA6BC7">
            <w:pPr>
              <w:spacing w:after="0" w:line="276" w:lineRule="auto"/>
              <w:rPr>
                <w:color w:val="000000"/>
                <w:sz w:val="22"/>
                <w:szCs w:val="22"/>
              </w:rPr>
            </w:pPr>
            <w:r w:rsidRPr="00EA6BC7">
              <w:rPr>
                <w:color w:val="000000"/>
                <w:sz w:val="22"/>
                <w:szCs w:val="22"/>
              </w:rPr>
              <w:t>Ghid metodologic elaborat și aprobat pentru integrarea desemnărilor internaționale (Ramsar, UNESCO – Rezervații ale Biosferei, Patrimoniu Mondial, Geoparcuri</w:t>
            </w:r>
            <w:r>
              <w:rPr>
                <w:color w:val="000000"/>
                <w:sz w:val="22"/>
                <w:szCs w:val="22"/>
              </w:rPr>
              <w:t xml:space="preserve"> etc</w:t>
            </w:r>
            <w:r w:rsidRPr="00EA6BC7">
              <w:rPr>
                <w:color w:val="000000"/>
                <w:sz w:val="22"/>
                <w:szCs w:val="22"/>
              </w:rPr>
              <w:t>) în planurile de management ale ariilor naturale protejate; studiu de caz realizat pentru Rezervația Biosferei Delta Dunării</w:t>
            </w:r>
          </w:p>
        </w:tc>
        <w:tc>
          <w:tcPr>
            <w:tcW w:w="2242" w:type="dxa"/>
          </w:tcPr>
          <w:p w14:paraId="7D6EE8A1" w14:textId="04300442" w:rsidR="00EA6BC7" w:rsidRDefault="00EA6BC7" w:rsidP="00EA6BC7">
            <w:pPr>
              <w:spacing w:after="0" w:line="276" w:lineRule="auto"/>
              <w:rPr>
                <w:color w:val="000000"/>
                <w:sz w:val="22"/>
                <w:szCs w:val="22"/>
              </w:rPr>
            </w:pPr>
            <w:r w:rsidRPr="00EA6BC7">
              <w:rPr>
                <w:color w:val="000000"/>
                <w:sz w:val="22"/>
                <w:szCs w:val="22"/>
              </w:rPr>
              <w:t>Îmbunătățirea coerenței și eficienței managementului ariilor naturale protejate cu desemnări internaționale multiple, prin integrarea cerințelor și obiectivelor acestora în planurile de management, pe baza ghidului metodologic elaborat și testat printr-un studiu de caz în Rezervația Biosferei Delta Dunării.</w:t>
            </w:r>
          </w:p>
        </w:tc>
        <w:tc>
          <w:tcPr>
            <w:tcW w:w="2533" w:type="dxa"/>
            <w:vMerge/>
          </w:tcPr>
          <w:p w14:paraId="22DF700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CFF1A67" w14:textId="77777777">
        <w:trPr>
          <w:trHeight w:val="3312"/>
        </w:trPr>
        <w:tc>
          <w:tcPr>
            <w:tcW w:w="1846" w:type="dxa"/>
            <w:vMerge/>
          </w:tcPr>
          <w:p w14:paraId="39ED849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6804521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8CD65B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4AC4DE66" w14:textId="1AFF1A00" w:rsidR="00EA6BC7" w:rsidRDefault="00EA6BC7" w:rsidP="00EA6BC7">
            <w:pPr>
              <w:spacing w:after="0" w:line="276" w:lineRule="auto"/>
              <w:rPr>
                <w:color w:val="000000"/>
                <w:sz w:val="22"/>
                <w:szCs w:val="22"/>
              </w:rPr>
            </w:pPr>
            <w:r>
              <w:rPr>
                <w:color w:val="000000"/>
                <w:sz w:val="22"/>
                <w:szCs w:val="22"/>
              </w:rPr>
              <w:t xml:space="preserve">A.1.1.7. </w:t>
            </w:r>
            <w:r w:rsidRPr="00EA6BC7">
              <w:rPr>
                <w:color w:val="000000"/>
                <w:sz w:val="22"/>
                <w:szCs w:val="22"/>
              </w:rPr>
              <w:t>Contribuția României la procesul internațional de revizuire și actualizare a EBSA</w:t>
            </w:r>
          </w:p>
        </w:tc>
        <w:tc>
          <w:tcPr>
            <w:tcW w:w="1839" w:type="dxa"/>
          </w:tcPr>
          <w:p w14:paraId="7D94C79E" w14:textId="04EDBBFF" w:rsidR="00EA6BC7" w:rsidRDefault="00EA6BC7" w:rsidP="00EA6BC7">
            <w:pPr>
              <w:spacing w:after="0" w:line="276" w:lineRule="auto"/>
              <w:rPr>
                <w:color w:val="000000"/>
                <w:sz w:val="22"/>
                <w:szCs w:val="22"/>
              </w:rPr>
            </w:pPr>
            <w:r>
              <w:rPr>
                <w:color w:val="000000"/>
                <w:sz w:val="22"/>
                <w:szCs w:val="22"/>
              </w:rPr>
              <w:t>MMAP</w:t>
            </w:r>
          </w:p>
        </w:tc>
        <w:tc>
          <w:tcPr>
            <w:tcW w:w="1062" w:type="dxa"/>
          </w:tcPr>
          <w:p w14:paraId="4FBAED10" w14:textId="5434EA1A"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5125519C" w14:textId="0507BF25"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1FB89C80" w14:textId="13E871C4"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8589147" w14:textId="4200D274" w:rsidR="00EA6BC7" w:rsidRPr="00EA6BC7" w:rsidRDefault="00EA6BC7" w:rsidP="00EA6BC7">
            <w:pPr>
              <w:spacing w:after="0" w:line="276" w:lineRule="auto"/>
              <w:rPr>
                <w:color w:val="000000"/>
                <w:sz w:val="22"/>
                <w:szCs w:val="22"/>
              </w:rPr>
            </w:pPr>
            <w:r w:rsidRPr="00EA6BC7">
              <w:rPr>
                <w:color w:val="000000"/>
                <w:sz w:val="22"/>
                <w:szCs w:val="22"/>
              </w:rPr>
              <w:t>Participarea României la procesul internațional de revizuire EBSA și transmiterea contribuțiilor naționale.</w:t>
            </w:r>
          </w:p>
        </w:tc>
        <w:tc>
          <w:tcPr>
            <w:tcW w:w="2242" w:type="dxa"/>
          </w:tcPr>
          <w:p w14:paraId="48C9FBCD" w14:textId="7EFF7EED" w:rsidR="00EA6BC7" w:rsidRPr="00EA6BC7" w:rsidRDefault="00EA6BC7" w:rsidP="00EA6BC7">
            <w:pPr>
              <w:spacing w:after="0" w:line="276" w:lineRule="auto"/>
              <w:rPr>
                <w:color w:val="000000"/>
                <w:sz w:val="22"/>
                <w:szCs w:val="22"/>
              </w:rPr>
            </w:pPr>
            <w:r w:rsidRPr="00EA6BC7">
              <w:rPr>
                <w:color w:val="000000"/>
                <w:sz w:val="22"/>
                <w:szCs w:val="22"/>
              </w:rPr>
              <w:t>Contribuții științifice și tehnice transmise în cadrul procesului internațional de revizuire EBSA pentru Marea Neagră.</w:t>
            </w:r>
          </w:p>
        </w:tc>
        <w:tc>
          <w:tcPr>
            <w:tcW w:w="2533" w:type="dxa"/>
            <w:vMerge/>
          </w:tcPr>
          <w:p w14:paraId="07CDCB5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58B8D75D" w14:textId="77777777">
        <w:trPr>
          <w:trHeight w:val="1104"/>
        </w:trPr>
        <w:tc>
          <w:tcPr>
            <w:tcW w:w="1846" w:type="dxa"/>
            <w:vMerge/>
          </w:tcPr>
          <w:p w14:paraId="0000003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3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03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03D" w14:textId="37B3E7DD" w:rsidR="00EA6BC7" w:rsidRDefault="00EA6BC7" w:rsidP="00EA6BC7">
            <w:pPr>
              <w:spacing w:after="0" w:line="276" w:lineRule="auto"/>
              <w:rPr>
                <w:color w:val="000000"/>
                <w:sz w:val="22"/>
                <w:szCs w:val="22"/>
              </w:rPr>
            </w:pPr>
            <w:r>
              <w:rPr>
                <w:color w:val="000000"/>
                <w:sz w:val="22"/>
                <w:szCs w:val="22"/>
              </w:rPr>
              <w:t>A.1.1.</w:t>
            </w:r>
            <w:r w:rsidR="00C55232">
              <w:rPr>
                <w:color w:val="000000"/>
                <w:sz w:val="22"/>
                <w:szCs w:val="22"/>
              </w:rPr>
              <w:t>8</w:t>
            </w:r>
            <w:r>
              <w:rPr>
                <w:color w:val="000000"/>
                <w:sz w:val="22"/>
                <w:szCs w:val="22"/>
              </w:rPr>
              <w:t>. Elaborarea și adoptarea unor prevederi prin modificarea OUG 57, referitor la zonarea internă/ funcțională a Siturilor Natura 2000.</w:t>
            </w:r>
          </w:p>
        </w:tc>
        <w:tc>
          <w:tcPr>
            <w:tcW w:w="1839" w:type="dxa"/>
          </w:tcPr>
          <w:p w14:paraId="0000003E"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03F"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040"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041"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042"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043" w14:textId="77777777" w:rsidR="00EA6BC7" w:rsidRDefault="00EA6BC7" w:rsidP="00EA6BC7">
            <w:pPr>
              <w:spacing w:after="0" w:line="276" w:lineRule="auto"/>
              <w:rPr>
                <w:color w:val="000000"/>
                <w:sz w:val="22"/>
                <w:szCs w:val="22"/>
              </w:rPr>
            </w:pPr>
            <w:r>
              <w:rPr>
                <w:color w:val="000000"/>
                <w:sz w:val="22"/>
                <w:szCs w:val="22"/>
              </w:rPr>
              <w:t>Prevederile privind zonarea internă/funcțională a siturilor Natura 2000 modificate și adoptate până cel târziu în 2028</w:t>
            </w:r>
          </w:p>
        </w:tc>
        <w:tc>
          <w:tcPr>
            <w:tcW w:w="2533" w:type="dxa"/>
            <w:vMerge/>
          </w:tcPr>
          <w:p w14:paraId="0000004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462AEA9E" w14:textId="77777777">
        <w:trPr>
          <w:trHeight w:val="3036"/>
        </w:trPr>
        <w:tc>
          <w:tcPr>
            <w:tcW w:w="1846" w:type="dxa"/>
            <w:vMerge/>
          </w:tcPr>
          <w:p w14:paraId="0000004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4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04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048" w14:textId="35A205D0" w:rsidR="00EA6BC7" w:rsidRDefault="00EA6BC7" w:rsidP="00EA6BC7">
            <w:pPr>
              <w:spacing w:after="0" w:line="276" w:lineRule="auto"/>
              <w:rPr>
                <w:color w:val="000000"/>
                <w:sz w:val="22"/>
                <w:szCs w:val="22"/>
              </w:rPr>
            </w:pPr>
            <w:r>
              <w:rPr>
                <w:color w:val="000000"/>
                <w:sz w:val="22"/>
                <w:szCs w:val="22"/>
              </w:rPr>
              <w:t>A.1.1.</w:t>
            </w:r>
            <w:r w:rsidR="00C55232">
              <w:rPr>
                <w:color w:val="000000"/>
                <w:sz w:val="22"/>
                <w:szCs w:val="22"/>
              </w:rPr>
              <w:t>9</w:t>
            </w:r>
            <w:r>
              <w:rPr>
                <w:color w:val="000000"/>
                <w:sz w:val="22"/>
                <w:szCs w:val="22"/>
              </w:rPr>
              <w:t>. Consolidarea cooperării transfrontaliere pentru asigurarea coerenței măsurilor de conservare și abordarea coordonată a presiunilor cumulative asupra ecosistemelor și speciilor cu distribuție transfrontalieră.</w:t>
            </w:r>
          </w:p>
        </w:tc>
        <w:tc>
          <w:tcPr>
            <w:tcW w:w="1839" w:type="dxa"/>
          </w:tcPr>
          <w:p w14:paraId="00000049"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04A"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04B"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04C"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04D" w14:textId="77777777" w:rsidR="00EA6BC7" w:rsidRDefault="00EA6BC7" w:rsidP="00EA6BC7">
            <w:pPr>
              <w:spacing w:after="0" w:line="276" w:lineRule="auto"/>
              <w:rPr>
                <w:color w:val="000000"/>
                <w:sz w:val="22"/>
                <w:szCs w:val="22"/>
              </w:rPr>
            </w:pPr>
            <w:r>
              <w:rPr>
                <w:color w:val="000000"/>
                <w:sz w:val="22"/>
                <w:szCs w:val="22"/>
              </w:rPr>
              <w:t>Număr inițiative sau proiecte de cooperare transfrontalieră în domeniul conservării biodiversității</w:t>
            </w:r>
            <w:r>
              <w:rPr>
                <w:color w:val="000000"/>
                <w:sz w:val="22"/>
                <w:szCs w:val="22"/>
              </w:rPr>
              <w:br/>
              <w:t>Număr mecanisme sau acorduri de cooperare instituțională cu statele vecine (protocoale, grupuri de lucru, platforme de cooperare)</w:t>
            </w:r>
            <w:r>
              <w:rPr>
                <w:color w:val="000000"/>
                <w:sz w:val="22"/>
                <w:szCs w:val="22"/>
              </w:rPr>
              <w:br/>
              <w:t>Număr situri Natura 2000 sau ecosisteme gestionate prin inițiative de cooperare transfrontalieră</w:t>
            </w:r>
          </w:p>
        </w:tc>
        <w:tc>
          <w:tcPr>
            <w:tcW w:w="2242" w:type="dxa"/>
          </w:tcPr>
          <w:p w14:paraId="0000004E" w14:textId="77777777" w:rsidR="00EA6BC7" w:rsidRDefault="00EA6BC7" w:rsidP="00EA6BC7">
            <w:pPr>
              <w:spacing w:after="0" w:line="276" w:lineRule="auto"/>
              <w:rPr>
                <w:color w:val="000000"/>
                <w:sz w:val="22"/>
                <w:szCs w:val="22"/>
              </w:rPr>
            </w:pPr>
            <w:r>
              <w:rPr>
                <w:color w:val="000000"/>
                <w:sz w:val="22"/>
                <w:szCs w:val="22"/>
              </w:rPr>
              <w:t>Dezvoltarea și implementarea de inițiative sau proiecte de cooperare transfrontalieră pentru conservarea biodiversității și managementul ecosistemelor, inclusiv prin programe europene de cooperare sau alte mecanisme relevante.</w:t>
            </w:r>
          </w:p>
        </w:tc>
        <w:tc>
          <w:tcPr>
            <w:tcW w:w="2533" w:type="dxa"/>
            <w:vMerge/>
          </w:tcPr>
          <w:p w14:paraId="0000004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7779573" w14:textId="77777777">
        <w:trPr>
          <w:trHeight w:val="1932"/>
        </w:trPr>
        <w:tc>
          <w:tcPr>
            <w:tcW w:w="1846" w:type="dxa"/>
            <w:vMerge/>
          </w:tcPr>
          <w:p w14:paraId="0000005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5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052" w14:textId="77777777" w:rsidR="00EA6BC7" w:rsidRDefault="00EA6BC7" w:rsidP="00EA6BC7">
            <w:pPr>
              <w:spacing w:after="0" w:line="276" w:lineRule="auto"/>
              <w:rPr>
                <w:color w:val="000000"/>
                <w:sz w:val="22"/>
                <w:szCs w:val="22"/>
              </w:rPr>
            </w:pPr>
            <w:r>
              <w:rPr>
                <w:color w:val="000000"/>
                <w:sz w:val="22"/>
                <w:szCs w:val="22"/>
              </w:rPr>
              <w:t xml:space="preserve">A.1.2. Dezvoltarea capacității de administrare a ariilor naturale protejate în România a </w:t>
            </w:r>
            <w:r>
              <w:rPr>
                <w:color w:val="000000"/>
                <w:sz w:val="22"/>
                <w:szCs w:val="22"/>
              </w:rPr>
              <w:lastRenderedPageBreak/>
              <w:t>instituțiilor cu atribuții prevăzute de lege</w:t>
            </w:r>
          </w:p>
        </w:tc>
        <w:tc>
          <w:tcPr>
            <w:tcW w:w="2467" w:type="dxa"/>
          </w:tcPr>
          <w:p w14:paraId="00000053" w14:textId="77777777" w:rsidR="00EA6BC7" w:rsidRDefault="00EA6BC7" w:rsidP="00EA6BC7">
            <w:pPr>
              <w:spacing w:after="0" w:line="276" w:lineRule="auto"/>
              <w:rPr>
                <w:color w:val="000000"/>
                <w:sz w:val="22"/>
                <w:szCs w:val="22"/>
              </w:rPr>
            </w:pPr>
            <w:r>
              <w:rPr>
                <w:color w:val="000000"/>
                <w:sz w:val="22"/>
                <w:szCs w:val="22"/>
              </w:rPr>
              <w:lastRenderedPageBreak/>
              <w:t xml:space="preserve">A.1.2.1. Finalizarea până în anul 2028 a unui raport de audit care va analiza eficiența actuală a modului de administrare a ariilor naturale protejate în </w:t>
            </w:r>
            <w:r>
              <w:rPr>
                <w:color w:val="000000"/>
                <w:sz w:val="22"/>
                <w:szCs w:val="22"/>
              </w:rPr>
              <w:lastRenderedPageBreak/>
              <w:t>România, în contextul schimbărilor instituționale actuale.</w:t>
            </w:r>
          </w:p>
        </w:tc>
        <w:tc>
          <w:tcPr>
            <w:tcW w:w="1839" w:type="dxa"/>
          </w:tcPr>
          <w:p w14:paraId="00000054" w14:textId="77777777" w:rsidR="00EA6BC7" w:rsidRDefault="00EA6BC7" w:rsidP="00EA6BC7">
            <w:pPr>
              <w:spacing w:after="0" w:line="276" w:lineRule="auto"/>
              <w:rPr>
                <w:color w:val="000000"/>
                <w:sz w:val="22"/>
                <w:szCs w:val="22"/>
              </w:rPr>
            </w:pPr>
            <w:r>
              <w:rPr>
                <w:color w:val="000000"/>
                <w:sz w:val="22"/>
                <w:szCs w:val="22"/>
              </w:rPr>
              <w:lastRenderedPageBreak/>
              <w:t>MMAP</w:t>
            </w:r>
          </w:p>
        </w:tc>
        <w:tc>
          <w:tcPr>
            <w:tcW w:w="1062" w:type="dxa"/>
          </w:tcPr>
          <w:p w14:paraId="00000055" w14:textId="77777777" w:rsidR="00EA6BC7" w:rsidRDefault="00EA6BC7" w:rsidP="00EA6BC7">
            <w:pPr>
              <w:spacing w:after="0" w:line="276" w:lineRule="auto"/>
              <w:rPr>
                <w:color w:val="000000"/>
                <w:sz w:val="22"/>
                <w:szCs w:val="22"/>
              </w:rPr>
            </w:pPr>
            <w:r>
              <w:rPr>
                <w:color w:val="000000"/>
                <w:sz w:val="22"/>
                <w:szCs w:val="22"/>
              </w:rPr>
              <w:t>2027–2028</w:t>
            </w:r>
          </w:p>
        </w:tc>
        <w:tc>
          <w:tcPr>
            <w:tcW w:w="1395" w:type="dxa"/>
          </w:tcPr>
          <w:p w14:paraId="00000056"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057" w14:textId="77777777" w:rsidR="00EA6BC7" w:rsidRDefault="00EA6BC7" w:rsidP="00EA6BC7">
            <w:pPr>
              <w:spacing w:after="0" w:line="276" w:lineRule="auto"/>
              <w:rPr>
                <w:color w:val="000000"/>
                <w:sz w:val="22"/>
                <w:szCs w:val="22"/>
              </w:rPr>
            </w:pPr>
            <w:r>
              <w:rPr>
                <w:color w:val="000000"/>
                <w:sz w:val="22"/>
                <w:szCs w:val="22"/>
              </w:rPr>
              <w:t>Ridicată</w:t>
            </w:r>
          </w:p>
        </w:tc>
        <w:tc>
          <w:tcPr>
            <w:tcW w:w="2121" w:type="dxa"/>
          </w:tcPr>
          <w:p w14:paraId="00000058" w14:textId="77777777" w:rsidR="00EA6BC7" w:rsidRDefault="00EA6BC7" w:rsidP="00EA6BC7">
            <w:pPr>
              <w:spacing w:after="0" w:line="276" w:lineRule="auto"/>
              <w:rPr>
                <w:color w:val="000000"/>
                <w:sz w:val="22"/>
                <w:szCs w:val="22"/>
              </w:rPr>
            </w:pPr>
            <w:r>
              <w:rPr>
                <w:color w:val="000000"/>
                <w:sz w:val="22"/>
                <w:szCs w:val="22"/>
              </w:rPr>
              <w:t>Realizat / Nerealizat</w:t>
            </w:r>
          </w:p>
        </w:tc>
        <w:tc>
          <w:tcPr>
            <w:tcW w:w="2242" w:type="dxa"/>
          </w:tcPr>
          <w:p w14:paraId="00000059" w14:textId="77777777" w:rsidR="00EA6BC7" w:rsidRDefault="00EA6BC7" w:rsidP="00EA6BC7">
            <w:pPr>
              <w:spacing w:after="0" w:line="276" w:lineRule="auto"/>
              <w:rPr>
                <w:color w:val="000000"/>
                <w:sz w:val="22"/>
                <w:szCs w:val="22"/>
              </w:rPr>
            </w:pPr>
            <w:r>
              <w:rPr>
                <w:color w:val="000000"/>
                <w:sz w:val="22"/>
                <w:szCs w:val="22"/>
              </w:rPr>
              <w:t xml:space="preserve">Raport de audit finalizat și aprobat până în anul 2028, care evaluează eficiența actuală a administrării ariilor naturale protejate și </w:t>
            </w:r>
            <w:r>
              <w:rPr>
                <w:color w:val="000000"/>
                <w:sz w:val="22"/>
                <w:szCs w:val="22"/>
              </w:rPr>
              <w:lastRenderedPageBreak/>
              <w:t>formulează recomandări operaționale pentru îmbunătățirea coordonării și managementului la nivel național</w:t>
            </w:r>
          </w:p>
        </w:tc>
        <w:tc>
          <w:tcPr>
            <w:tcW w:w="2533" w:type="dxa"/>
            <w:vMerge/>
          </w:tcPr>
          <w:p w14:paraId="0000005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41AD45C1" w14:textId="77777777">
        <w:trPr>
          <w:trHeight w:val="2484"/>
        </w:trPr>
        <w:tc>
          <w:tcPr>
            <w:tcW w:w="1846" w:type="dxa"/>
            <w:vMerge/>
          </w:tcPr>
          <w:p w14:paraId="0000005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5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05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05E" w14:textId="77777777" w:rsidR="00EA6BC7" w:rsidRDefault="00EA6BC7" w:rsidP="00EA6BC7">
            <w:pPr>
              <w:spacing w:after="0" w:line="276" w:lineRule="auto"/>
              <w:rPr>
                <w:color w:val="000000"/>
                <w:sz w:val="22"/>
                <w:szCs w:val="22"/>
              </w:rPr>
            </w:pPr>
            <w:r>
              <w:rPr>
                <w:color w:val="000000"/>
                <w:sz w:val="22"/>
                <w:szCs w:val="22"/>
              </w:rPr>
              <w:t>A.1.2.2. Elaborarea de proceduri operaționale standardizate pentru managementul diferitelor categorii de arii naturale protejate</w:t>
            </w:r>
          </w:p>
        </w:tc>
        <w:tc>
          <w:tcPr>
            <w:tcW w:w="1839" w:type="dxa"/>
          </w:tcPr>
          <w:p w14:paraId="0000005F" w14:textId="77777777" w:rsidR="00EA6BC7" w:rsidRDefault="00EA6BC7" w:rsidP="00EA6BC7">
            <w:pPr>
              <w:spacing w:after="0" w:line="276" w:lineRule="auto"/>
              <w:rPr>
                <w:color w:val="000000"/>
                <w:sz w:val="22"/>
                <w:szCs w:val="22"/>
              </w:rPr>
            </w:pPr>
            <w:r>
              <w:rPr>
                <w:color w:val="000000"/>
                <w:sz w:val="22"/>
                <w:szCs w:val="22"/>
              </w:rPr>
              <w:t>MMAP, ANMAP</w:t>
            </w:r>
          </w:p>
        </w:tc>
        <w:tc>
          <w:tcPr>
            <w:tcW w:w="1062" w:type="dxa"/>
          </w:tcPr>
          <w:p w14:paraId="00000060" w14:textId="77777777" w:rsidR="00EA6BC7" w:rsidRDefault="00EA6BC7" w:rsidP="00EA6BC7">
            <w:pPr>
              <w:spacing w:after="0" w:line="276" w:lineRule="auto"/>
              <w:rPr>
                <w:color w:val="000000"/>
                <w:sz w:val="22"/>
                <w:szCs w:val="22"/>
              </w:rPr>
            </w:pPr>
            <w:r>
              <w:rPr>
                <w:color w:val="000000"/>
                <w:sz w:val="22"/>
                <w:szCs w:val="22"/>
              </w:rPr>
              <w:t>2028–2029</w:t>
            </w:r>
          </w:p>
        </w:tc>
        <w:tc>
          <w:tcPr>
            <w:tcW w:w="1395" w:type="dxa"/>
          </w:tcPr>
          <w:p w14:paraId="00000061"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062" w14:textId="77777777" w:rsidR="00EA6BC7" w:rsidRDefault="00EA6BC7" w:rsidP="00EA6BC7">
            <w:pPr>
              <w:spacing w:after="0" w:line="276" w:lineRule="auto"/>
              <w:rPr>
                <w:color w:val="000000"/>
                <w:sz w:val="22"/>
                <w:szCs w:val="22"/>
              </w:rPr>
            </w:pPr>
            <w:r>
              <w:rPr>
                <w:color w:val="000000"/>
                <w:sz w:val="22"/>
                <w:szCs w:val="22"/>
              </w:rPr>
              <w:t>Ridicată</w:t>
            </w:r>
          </w:p>
        </w:tc>
        <w:tc>
          <w:tcPr>
            <w:tcW w:w="2121" w:type="dxa"/>
          </w:tcPr>
          <w:p w14:paraId="00000063" w14:textId="77777777" w:rsidR="00EA6BC7" w:rsidRDefault="00EA6BC7" w:rsidP="00EA6BC7">
            <w:pPr>
              <w:spacing w:after="0" w:line="276" w:lineRule="auto"/>
              <w:rPr>
                <w:color w:val="000000"/>
                <w:sz w:val="22"/>
                <w:szCs w:val="22"/>
              </w:rPr>
            </w:pPr>
            <w:r>
              <w:rPr>
                <w:color w:val="000000"/>
                <w:sz w:val="22"/>
                <w:szCs w:val="22"/>
              </w:rPr>
              <w:t>Realizat / Nerealizat</w:t>
            </w:r>
          </w:p>
        </w:tc>
        <w:tc>
          <w:tcPr>
            <w:tcW w:w="2242" w:type="dxa"/>
          </w:tcPr>
          <w:p w14:paraId="00000064" w14:textId="77777777" w:rsidR="00EA6BC7" w:rsidRDefault="00EA6BC7" w:rsidP="00EA6BC7">
            <w:pPr>
              <w:spacing w:after="0" w:line="276" w:lineRule="auto"/>
              <w:rPr>
                <w:color w:val="000000"/>
                <w:sz w:val="22"/>
                <w:szCs w:val="22"/>
              </w:rPr>
            </w:pPr>
            <w:r>
              <w:rPr>
                <w:color w:val="000000"/>
                <w:sz w:val="22"/>
                <w:szCs w:val="22"/>
              </w:rPr>
              <w:t>Aprobarea de catre autoritatea competenta a unor proceduri operaționale standardizate privind modul de administrare, managementul și monitorizarea eficienței instituțiilor / organizațiilor / autorităților cu responsabilități atribuite conform legii pentru administrarea ariilor naturale protejate</w:t>
            </w:r>
          </w:p>
        </w:tc>
        <w:tc>
          <w:tcPr>
            <w:tcW w:w="2533" w:type="dxa"/>
            <w:vMerge/>
          </w:tcPr>
          <w:p w14:paraId="0000006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2F59C306" w14:textId="77777777">
        <w:trPr>
          <w:trHeight w:val="2208"/>
        </w:trPr>
        <w:tc>
          <w:tcPr>
            <w:tcW w:w="1846" w:type="dxa"/>
            <w:vMerge/>
          </w:tcPr>
          <w:p w14:paraId="0000006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6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068" w14:textId="77777777" w:rsidR="00EA6BC7" w:rsidRDefault="00EA6BC7" w:rsidP="00EA6BC7">
            <w:pPr>
              <w:spacing w:after="0" w:line="276" w:lineRule="auto"/>
              <w:rPr>
                <w:color w:val="000000"/>
                <w:sz w:val="22"/>
                <w:szCs w:val="22"/>
              </w:rPr>
            </w:pPr>
            <w:r>
              <w:rPr>
                <w:color w:val="000000"/>
                <w:sz w:val="22"/>
                <w:szCs w:val="22"/>
              </w:rPr>
              <w:t>A.1.3. Asigurarea  functionarii unor structuri de management pentru toate ariile naturale protejate</w:t>
            </w:r>
          </w:p>
        </w:tc>
        <w:tc>
          <w:tcPr>
            <w:tcW w:w="2467" w:type="dxa"/>
          </w:tcPr>
          <w:p w14:paraId="00000069" w14:textId="77777777" w:rsidR="00EA6BC7" w:rsidRDefault="00EA6BC7" w:rsidP="00EA6BC7">
            <w:pPr>
              <w:spacing w:after="0" w:line="276" w:lineRule="auto"/>
              <w:rPr>
                <w:color w:val="000000"/>
                <w:sz w:val="22"/>
                <w:szCs w:val="22"/>
              </w:rPr>
            </w:pPr>
            <w:r>
              <w:rPr>
                <w:color w:val="000000"/>
                <w:sz w:val="22"/>
                <w:szCs w:val="22"/>
              </w:rPr>
              <w:t>A.1.3.1. Revizuirea și actualizarea metodologiei pentru atribuirea în administrare și/sau co-administrare a ariilor naturale protejate</w:t>
            </w:r>
          </w:p>
        </w:tc>
        <w:tc>
          <w:tcPr>
            <w:tcW w:w="1839" w:type="dxa"/>
          </w:tcPr>
          <w:p w14:paraId="0000006A" w14:textId="77777777" w:rsidR="00EA6BC7" w:rsidRDefault="00EA6BC7" w:rsidP="00EA6BC7">
            <w:pPr>
              <w:spacing w:after="0" w:line="276" w:lineRule="auto"/>
              <w:rPr>
                <w:color w:val="000000"/>
                <w:sz w:val="22"/>
                <w:szCs w:val="22"/>
              </w:rPr>
            </w:pPr>
            <w:r>
              <w:rPr>
                <w:color w:val="000000"/>
                <w:sz w:val="22"/>
                <w:szCs w:val="22"/>
              </w:rPr>
              <w:t>MMAP, ANMAP</w:t>
            </w:r>
          </w:p>
        </w:tc>
        <w:tc>
          <w:tcPr>
            <w:tcW w:w="1062" w:type="dxa"/>
          </w:tcPr>
          <w:p w14:paraId="0000006B" w14:textId="77777777" w:rsidR="00EA6BC7" w:rsidRDefault="00EA6BC7" w:rsidP="00EA6BC7">
            <w:pPr>
              <w:spacing w:after="0" w:line="276" w:lineRule="auto"/>
              <w:rPr>
                <w:color w:val="000000"/>
                <w:sz w:val="22"/>
                <w:szCs w:val="22"/>
              </w:rPr>
            </w:pPr>
            <w:r>
              <w:rPr>
                <w:color w:val="000000"/>
                <w:sz w:val="22"/>
                <w:szCs w:val="22"/>
              </w:rPr>
              <w:t>2027–2028</w:t>
            </w:r>
          </w:p>
        </w:tc>
        <w:tc>
          <w:tcPr>
            <w:tcW w:w="1395" w:type="dxa"/>
          </w:tcPr>
          <w:p w14:paraId="0000006C"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06D"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06E" w14:textId="77777777" w:rsidR="00EA6BC7" w:rsidRDefault="00EA6BC7" w:rsidP="00EA6BC7">
            <w:pPr>
              <w:spacing w:after="0" w:line="276" w:lineRule="auto"/>
              <w:rPr>
                <w:color w:val="000000"/>
                <w:sz w:val="22"/>
                <w:szCs w:val="22"/>
              </w:rPr>
            </w:pPr>
            <w:r>
              <w:rPr>
                <w:color w:val="000000"/>
                <w:sz w:val="22"/>
                <w:szCs w:val="22"/>
              </w:rPr>
              <w:t>Realizat / Nerealizat</w:t>
            </w:r>
          </w:p>
        </w:tc>
        <w:tc>
          <w:tcPr>
            <w:tcW w:w="2242" w:type="dxa"/>
          </w:tcPr>
          <w:p w14:paraId="0000006F" w14:textId="77777777" w:rsidR="00EA6BC7" w:rsidRDefault="00EA6BC7" w:rsidP="00EA6BC7">
            <w:pPr>
              <w:spacing w:after="0" w:line="276" w:lineRule="auto"/>
              <w:rPr>
                <w:color w:val="000000"/>
                <w:sz w:val="22"/>
                <w:szCs w:val="22"/>
              </w:rPr>
            </w:pPr>
            <w:r>
              <w:rPr>
                <w:color w:val="000000"/>
                <w:sz w:val="22"/>
                <w:szCs w:val="22"/>
              </w:rPr>
              <w:t>Metodologie actualizată pentru atribuirea în administrare sau co-administrare a ariilor naturale protejate, care să permită implicarea instituțiilor publice, a autorităților locale, a universităților, institutelor de cercetare și organizațiilor neguvernamentale, în condiții de transparență și eficiență administrativă.</w:t>
            </w:r>
          </w:p>
        </w:tc>
        <w:tc>
          <w:tcPr>
            <w:tcW w:w="2533" w:type="dxa"/>
            <w:vMerge/>
          </w:tcPr>
          <w:p w14:paraId="0000007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219B82B7" w14:textId="77777777">
        <w:trPr>
          <w:trHeight w:val="1656"/>
        </w:trPr>
        <w:tc>
          <w:tcPr>
            <w:tcW w:w="1846" w:type="dxa"/>
            <w:vMerge/>
          </w:tcPr>
          <w:p w14:paraId="0000007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7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07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074" w14:textId="77777777" w:rsidR="00EA6BC7" w:rsidRDefault="00EA6BC7" w:rsidP="00EA6BC7">
            <w:pPr>
              <w:spacing w:after="0" w:line="276" w:lineRule="auto"/>
              <w:rPr>
                <w:color w:val="000000"/>
                <w:sz w:val="22"/>
                <w:szCs w:val="22"/>
              </w:rPr>
            </w:pPr>
            <w:r>
              <w:rPr>
                <w:color w:val="000000"/>
                <w:sz w:val="22"/>
                <w:szCs w:val="22"/>
              </w:rPr>
              <w:t>A.1.3.2. Implicarea și dezvoltarea capacității instituțiilor administrației publice locale, universităților, institutelor de cercetare, muzeelor și organizațiilor neguvernamentale în managementul ariilor naturale protejate</w:t>
            </w:r>
          </w:p>
        </w:tc>
        <w:tc>
          <w:tcPr>
            <w:tcW w:w="1839" w:type="dxa"/>
          </w:tcPr>
          <w:p w14:paraId="00000075" w14:textId="77777777" w:rsidR="00EA6BC7" w:rsidRDefault="00EA6BC7" w:rsidP="00EA6BC7">
            <w:pPr>
              <w:spacing w:after="0" w:line="276" w:lineRule="auto"/>
              <w:rPr>
                <w:color w:val="000000"/>
                <w:sz w:val="22"/>
                <w:szCs w:val="22"/>
              </w:rPr>
            </w:pPr>
            <w:r>
              <w:rPr>
                <w:color w:val="000000"/>
                <w:sz w:val="22"/>
                <w:szCs w:val="22"/>
              </w:rPr>
              <w:t>MMAP, ANMAP, MEC</w:t>
            </w:r>
          </w:p>
        </w:tc>
        <w:tc>
          <w:tcPr>
            <w:tcW w:w="1062" w:type="dxa"/>
          </w:tcPr>
          <w:p w14:paraId="00000076"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077"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078"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079" w14:textId="77777777" w:rsidR="00EA6BC7" w:rsidRDefault="00EA6BC7" w:rsidP="00EA6BC7">
            <w:pPr>
              <w:spacing w:after="0" w:line="276" w:lineRule="auto"/>
              <w:rPr>
                <w:color w:val="000000"/>
                <w:sz w:val="22"/>
                <w:szCs w:val="22"/>
              </w:rPr>
            </w:pPr>
            <w:r>
              <w:rPr>
                <w:color w:val="000000"/>
                <w:sz w:val="22"/>
                <w:szCs w:val="22"/>
              </w:rPr>
              <w:t xml:space="preserve">Nr. arii naturale protejate preluate în administrare de terți </w:t>
            </w:r>
          </w:p>
        </w:tc>
        <w:tc>
          <w:tcPr>
            <w:tcW w:w="2242" w:type="dxa"/>
          </w:tcPr>
          <w:p w14:paraId="0000007A" w14:textId="77777777" w:rsidR="00EA6BC7" w:rsidRDefault="00EA6BC7" w:rsidP="00EA6BC7">
            <w:pPr>
              <w:spacing w:after="0" w:line="276" w:lineRule="auto"/>
              <w:rPr>
                <w:color w:val="000000"/>
                <w:sz w:val="22"/>
                <w:szCs w:val="22"/>
              </w:rPr>
            </w:pPr>
            <w:r>
              <w:rPr>
                <w:color w:val="000000"/>
                <w:sz w:val="22"/>
                <w:szCs w:val="22"/>
              </w:rPr>
              <w:t>Creșterea numărului de instituții și organizații cu capacitate funcțională implicate în administrarea sau co-administrarea ariilor naturale protejate, prin parteneriate, acorduri de colaborare sau contracte de administrare.</w:t>
            </w:r>
          </w:p>
        </w:tc>
        <w:tc>
          <w:tcPr>
            <w:tcW w:w="2533" w:type="dxa"/>
            <w:vMerge/>
          </w:tcPr>
          <w:p w14:paraId="0000007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65F26F89" w14:textId="77777777">
        <w:trPr>
          <w:trHeight w:val="2208"/>
        </w:trPr>
        <w:tc>
          <w:tcPr>
            <w:tcW w:w="1846" w:type="dxa"/>
            <w:vMerge/>
          </w:tcPr>
          <w:p w14:paraId="0000007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7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07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07F" w14:textId="77777777" w:rsidR="00EA6BC7" w:rsidRDefault="00EA6BC7" w:rsidP="00EA6BC7">
            <w:pPr>
              <w:spacing w:after="0" w:line="276" w:lineRule="auto"/>
              <w:rPr>
                <w:color w:val="000000"/>
                <w:sz w:val="22"/>
                <w:szCs w:val="22"/>
              </w:rPr>
            </w:pPr>
            <w:r>
              <w:rPr>
                <w:color w:val="000000"/>
                <w:sz w:val="22"/>
                <w:szCs w:val="22"/>
              </w:rPr>
              <w:t>A.1.3.3. Asigurarea unor structuri de management funcționale pentru toate ariile naturale protejate, subordonate ANMAP</w:t>
            </w:r>
          </w:p>
        </w:tc>
        <w:tc>
          <w:tcPr>
            <w:tcW w:w="1839" w:type="dxa"/>
          </w:tcPr>
          <w:p w14:paraId="00000080" w14:textId="77777777" w:rsidR="00EA6BC7" w:rsidRDefault="00EA6BC7" w:rsidP="00EA6BC7">
            <w:pPr>
              <w:spacing w:after="0" w:line="276" w:lineRule="auto"/>
              <w:rPr>
                <w:color w:val="000000"/>
                <w:sz w:val="22"/>
                <w:szCs w:val="22"/>
              </w:rPr>
            </w:pPr>
            <w:r>
              <w:rPr>
                <w:color w:val="000000"/>
                <w:sz w:val="22"/>
                <w:szCs w:val="22"/>
              </w:rPr>
              <w:t>MMAP, ANMAP</w:t>
            </w:r>
          </w:p>
        </w:tc>
        <w:tc>
          <w:tcPr>
            <w:tcW w:w="1062" w:type="dxa"/>
          </w:tcPr>
          <w:p w14:paraId="00000081"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082"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083" w14:textId="77777777" w:rsidR="00EA6BC7" w:rsidRDefault="00EA6BC7" w:rsidP="00EA6BC7">
            <w:pPr>
              <w:spacing w:after="0" w:line="276" w:lineRule="auto"/>
              <w:rPr>
                <w:color w:val="000000"/>
                <w:sz w:val="22"/>
                <w:szCs w:val="22"/>
              </w:rPr>
            </w:pPr>
            <w:r>
              <w:rPr>
                <w:color w:val="000000"/>
                <w:sz w:val="22"/>
                <w:szCs w:val="22"/>
              </w:rPr>
              <w:t>Ridicată</w:t>
            </w:r>
          </w:p>
        </w:tc>
        <w:tc>
          <w:tcPr>
            <w:tcW w:w="2121" w:type="dxa"/>
          </w:tcPr>
          <w:p w14:paraId="00000084" w14:textId="77777777" w:rsidR="00EA6BC7" w:rsidRDefault="00EA6BC7" w:rsidP="00EA6BC7">
            <w:pPr>
              <w:spacing w:after="0" w:line="276" w:lineRule="auto"/>
              <w:rPr>
                <w:color w:val="000000"/>
                <w:sz w:val="22"/>
                <w:szCs w:val="22"/>
              </w:rPr>
            </w:pPr>
            <w:r>
              <w:rPr>
                <w:color w:val="000000"/>
                <w:sz w:val="22"/>
                <w:szCs w:val="22"/>
              </w:rPr>
              <w:t>Nr. arii naturale protejate administrate cu structuri de management/co-management</w:t>
            </w:r>
          </w:p>
        </w:tc>
        <w:tc>
          <w:tcPr>
            <w:tcW w:w="2242" w:type="dxa"/>
          </w:tcPr>
          <w:p w14:paraId="00000085" w14:textId="77777777" w:rsidR="00EA6BC7" w:rsidRDefault="00EA6BC7" w:rsidP="00EA6BC7">
            <w:pPr>
              <w:spacing w:after="0" w:line="276" w:lineRule="auto"/>
              <w:rPr>
                <w:color w:val="000000"/>
                <w:sz w:val="22"/>
                <w:szCs w:val="22"/>
              </w:rPr>
            </w:pPr>
            <w:r>
              <w:rPr>
                <w:color w:val="000000"/>
                <w:sz w:val="22"/>
                <w:szCs w:val="22"/>
              </w:rPr>
              <w:t>Reducerea progresivă a numărului de arii naturale protejate fără structură de management funcțională, prin atribuirea administrării către entități competente sau prin constituirea, după caz, de administrații dedicate, inclusiv în parteneriat cu autorități locale, instituții de cercetare sau organizații ale societății civile.</w:t>
            </w:r>
          </w:p>
        </w:tc>
        <w:tc>
          <w:tcPr>
            <w:tcW w:w="2533" w:type="dxa"/>
            <w:vMerge/>
          </w:tcPr>
          <w:p w14:paraId="0000008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20ADB86F" w14:textId="77777777">
        <w:trPr>
          <w:trHeight w:val="1656"/>
        </w:trPr>
        <w:tc>
          <w:tcPr>
            <w:tcW w:w="1846" w:type="dxa"/>
            <w:vMerge/>
          </w:tcPr>
          <w:p w14:paraId="0000008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8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08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08A" w14:textId="77777777" w:rsidR="00EA6BC7" w:rsidRDefault="00EA6BC7" w:rsidP="00EA6BC7">
            <w:pPr>
              <w:spacing w:after="0" w:line="276" w:lineRule="auto"/>
              <w:rPr>
                <w:color w:val="000000"/>
                <w:sz w:val="22"/>
                <w:szCs w:val="22"/>
              </w:rPr>
            </w:pPr>
            <w:r>
              <w:rPr>
                <w:color w:val="000000"/>
                <w:sz w:val="22"/>
                <w:szCs w:val="22"/>
              </w:rPr>
              <w:t>A.1.3.4. Consolidarea capacității instituționale a autorităților de mediu și a administratorilor ariilor naturale protejate</w:t>
            </w:r>
          </w:p>
        </w:tc>
        <w:tc>
          <w:tcPr>
            <w:tcW w:w="1839" w:type="dxa"/>
          </w:tcPr>
          <w:p w14:paraId="0000008B" w14:textId="77777777" w:rsidR="00EA6BC7" w:rsidRDefault="00EA6BC7" w:rsidP="00EA6BC7">
            <w:pPr>
              <w:spacing w:after="0" w:line="276" w:lineRule="auto"/>
              <w:rPr>
                <w:color w:val="000000"/>
                <w:sz w:val="22"/>
                <w:szCs w:val="22"/>
              </w:rPr>
            </w:pPr>
            <w:r>
              <w:rPr>
                <w:color w:val="000000"/>
                <w:sz w:val="22"/>
                <w:szCs w:val="22"/>
              </w:rPr>
              <w:t>MMAP, ANMAP, MEC</w:t>
            </w:r>
          </w:p>
        </w:tc>
        <w:tc>
          <w:tcPr>
            <w:tcW w:w="1062" w:type="dxa"/>
          </w:tcPr>
          <w:p w14:paraId="0000008C"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08D"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08E"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08F" w14:textId="77777777" w:rsidR="00EA6BC7" w:rsidRDefault="00EA6BC7" w:rsidP="00EA6BC7">
            <w:pPr>
              <w:spacing w:after="0" w:line="276" w:lineRule="auto"/>
              <w:rPr>
                <w:color w:val="000000"/>
                <w:sz w:val="22"/>
                <w:szCs w:val="22"/>
              </w:rPr>
            </w:pPr>
            <w:r>
              <w:rPr>
                <w:color w:val="000000"/>
                <w:sz w:val="22"/>
                <w:szCs w:val="22"/>
              </w:rPr>
              <w:t>Realizat / Nerealizat</w:t>
            </w:r>
          </w:p>
        </w:tc>
        <w:tc>
          <w:tcPr>
            <w:tcW w:w="2242" w:type="dxa"/>
          </w:tcPr>
          <w:p w14:paraId="00000090" w14:textId="77777777" w:rsidR="00EA6BC7" w:rsidRDefault="00EA6BC7" w:rsidP="00EA6BC7">
            <w:pPr>
              <w:spacing w:after="0" w:line="276" w:lineRule="auto"/>
              <w:rPr>
                <w:color w:val="000000"/>
                <w:sz w:val="22"/>
                <w:szCs w:val="22"/>
              </w:rPr>
            </w:pPr>
            <w:r>
              <w:rPr>
                <w:color w:val="000000"/>
                <w:sz w:val="22"/>
                <w:szCs w:val="22"/>
              </w:rPr>
              <w:t>Creșterea nivelului de competență profesională a personalului implicat în managementul ariilor naturale protejate, inclusiv al structurilor de administrare și co-administrare, prin programe de formare continuă și schimb de bune practici.</w:t>
            </w:r>
          </w:p>
        </w:tc>
        <w:tc>
          <w:tcPr>
            <w:tcW w:w="2533" w:type="dxa"/>
            <w:vMerge/>
          </w:tcPr>
          <w:p w14:paraId="0000009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43892FC0" w14:textId="77777777">
        <w:trPr>
          <w:trHeight w:val="2640"/>
        </w:trPr>
        <w:tc>
          <w:tcPr>
            <w:tcW w:w="1846" w:type="dxa"/>
            <w:vMerge/>
          </w:tcPr>
          <w:p w14:paraId="0000009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9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094" w14:textId="77777777" w:rsidR="00EA6BC7" w:rsidRDefault="00EA6BC7" w:rsidP="00EA6BC7">
            <w:pPr>
              <w:spacing w:after="0" w:line="276" w:lineRule="auto"/>
              <w:rPr>
                <w:color w:val="000000"/>
                <w:sz w:val="22"/>
                <w:szCs w:val="22"/>
              </w:rPr>
            </w:pPr>
            <w:r>
              <w:rPr>
                <w:color w:val="000000"/>
                <w:sz w:val="22"/>
                <w:szCs w:val="22"/>
              </w:rPr>
              <w:t>A.1.4 Elaborarea, actualizarea și implementarea planurilor de management pentru ariile naturale protejate</w:t>
            </w:r>
          </w:p>
        </w:tc>
        <w:tc>
          <w:tcPr>
            <w:tcW w:w="2467" w:type="dxa"/>
          </w:tcPr>
          <w:p w14:paraId="00000095" w14:textId="77777777" w:rsidR="00EA6BC7" w:rsidRDefault="00EA6BC7" w:rsidP="00EA6BC7">
            <w:pPr>
              <w:spacing w:after="0" w:line="276" w:lineRule="auto"/>
              <w:rPr>
                <w:color w:val="000000"/>
                <w:sz w:val="22"/>
                <w:szCs w:val="22"/>
              </w:rPr>
            </w:pPr>
            <w:r>
              <w:rPr>
                <w:color w:val="000000"/>
                <w:sz w:val="22"/>
                <w:szCs w:val="22"/>
              </w:rPr>
              <w:t>A.1.4.1 Elaborarea, actualizarea și aprobarea planurilor de management pentru toate ariile naturale protejate și siturile Natura 2000</w:t>
            </w:r>
          </w:p>
        </w:tc>
        <w:tc>
          <w:tcPr>
            <w:tcW w:w="1839" w:type="dxa"/>
          </w:tcPr>
          <w:p w14:paraId="00000096" w14:textId="77777777" w:rsidR="00EA6BC7" w:rsidRDefault="00EA6BC7" w:rsidP="00EA6BC7">
            <w:pPr>
              <w:spacing w:after="0" w:line="276" w:lineRule="auto"/>
              <w:rPr>
                <w:color w:val="000000"/>
                <w:sz w:val="22"/>
                <w:szCs w:val="22"/>
              </w:rPr>
            </w:pPr>
            <w:r>
              <w:rPr>
                <w:color w:val="000000"/>
                <w:sz w:val="22"/>
                <w:szCs w:val="22"/>
              </w:rPr>
              <w:t>MMAP, ANMAP, Administratori</w:t>
            </w:r>
          </w:p>
        </w:tc>
        <w:tc>
          <w:tcPr>
            <w:tcW w:w="1062" w:type="dxa"/>
          </w:tcPr>
          <w:p w14:paraId="00000097"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098" w14:textId="77777777" w:rsidR="00EA6BC7" w:rsidRDefault="00EA6BC7" w:rsidP="00EA6BC7">
            <w:pPr>
              <w:spacing w:after="0" w:line="276" w:lineRule="auto"/>
              <w:rPr>
                <w:color w:val="000000"/>
                <w:sz w:val="22"/>
                <w:szCs w:val="22"/>
              </w:rPr>
            </w:pPr>
            <w:r>
              <w:rPr>
                <w:color w:val="000000"/>
                <w:sz w:val="22"/>
                <w:szCs w:val="22"/>
              </w:rPr>
              <w:t>Buget de stat / fonduri proprii, fonduri europene</w:t>
            </w:r>
          </w:p>
        </w:tc>
        <w:tc>
          <w:tcPr>
            <w:tcW w:w="1133" w:type="dxa"/>
          </w:tcPr>
          <w:p w14:paraId="00000099" w14:textId="77777777" w:rsidR="00EA6BC7" w:rsidRDefault="00EA6BC7" w:rsidP="00EA6BC7">
            <w:pPr>
              <w:spacing w:after="0" w:line="276" w:lineRule="auto"/>
              <w:rPr>
                <w:color w:val="000000"/>
                <w:sz w:val="22"/>
                <w:szCs w:val="22"/>
              </w:rPr>
            </w:pPr>
            <w:r>
              <w:rPr>
                <w:color w:val="000000"/>
                <w:sz w:val="22"/>
                <w:szCs w:val="22"/>
              </w:rPr>
              <w:t>Ridicată</w:t>
            </w:r>
          </w:p>
        </w:tc>
        <w:tc>
          <w:tcPr>
            <w:tcW w:w="2121" w:type="dxa"/>
          </w:tcPr>
          <w:p w14:paraId="0000009A" w14:textId="77777777" w:rsidR="00EA6BC7" w:rsidRDefault="00EA6BC7" w:rsidP="00EA6BC7">
            <w:pPr>
              <w:spacing w:after="0" w:line="276" w:lineRule="auto"/>
              <w:rPr>
                <w:color w:val="000000"/>
                <w:sz w:val="22"/>
                <w:szCs w:val="22"/>
              </w:rPr>
            </w:pPr>
            <w:r>
              <w:rPr>
                <w:color w:val="000000"/>
                <w:sz w:val="22"/>
                <w:szCs w:val="22"/>
              </w:rPr>
              <w:t>Număr planuri de management elaborate</w:t>
            </w:r>
            <w:r>
              <w:rPr>
                <w:color w:val="000000"/>
                <w:sz w:val="22"/>
                <w:szCs w:val="22"/>
              </w:rPr>
              <w:br/>
              <w:t>Număr planuri de management revizuite/actualizate</w:t>
            </w:r>
            <w:r>
              <w:rPr>
                <w:color w:val="000000"/>
                <w:sz w:val="22"/>
                <w:szCs w:val="22"/>
              </w:rPr>
              <w:br/>
              <w:t>Număr planuri de management aprobate</w:t>
            </w:r>
            <w:r>
              <w:rPr>
                <w:color w:val="000000"/>
                <w:sz w:val="22"/>
                <w:szCs w:val="22"/>
              </w:rPr>
              <w:br/>
              <w:t>% arii naturale protejate care dispun de plan de management aprobat</w:t>
            </w:r>
          </w:p>
        </w:tc>
        <w:tc>
          <w:tcPr>
            <w:tcW w:w="2242" w:type="dxa"/>
          </w:tcPr>
          <w:p w14:paraId="0000009B" w14:textId="77777777" w:rsidR="00EA6BC7" w:rsidRDefault="00EA6BC7" w:rsidP="00EA6BC7">
            <w:pPr>
              <w:spacing w:after="0" w:line="276" w:lineRule="auto"/>
              <w:rPr>
                <w:color w:val="000000"/>
                <w:sz w:val="22"/>
                <w:szCs w:val="22"/>
              </w:rPr>
            </w:pPr>
            <w:r>
              <w:rPr>
                <w:color w:val="000000"/>
                <w:sz w:val="22"/>
                <w:szCs w:val="22"/>
              </w:rPr>
              <w:t>Asigurarea existenței planurilor de management pentru toate ariile naturale protejate și siturile Natura 2000 care nu dispun de un astfel de instrument.</w:t>
            </w:r>
            <w:r>
              <w:rPr>
                <w:color w:val="000000"/>
                <w:sz w:val="22"/>
                <w:szCs w:val="22"/>
              </w:rPr>
              <w:br/>
              <w:t>Actualizarea planurilor de management care nu mai reflectă starea actuală a ariilor naturale protejate sau cerințele legislative și de conservare.</w:t>
            </w:r>
          </w:p>
        </w:tc>
        <w:tc>
          <w:tcPr>
            <w:tcW w:w="2533" w:type="dxa"/>
            <w:vMerge/>
          </w:tcPr>
          <w:p w14:paraId="0000009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00F99FC9" w14:textId="77777777">
        <w:trPr>
          <w:trHeight w:val="2208"/>
        </w:trPr>
        <w:tc>
          <w:tcPr>
            <w:tcW w:w="1846" w:type="dxa"/>
            <w:vMerge/>
          </w:tcPr>
          <w:p w14:paraId="0000009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9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09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0A0" w14:textId="77777777" w:rsidR="00EA6BC7" w:rsidRDefault="00EA6BC7" w:rsidP="00EA6BC7">
            <w:pPr>
              <w:spacing w:after="0" w:line="276" w:lineRule="auto"/>
              <w:rPr>
                <w:color w:val="000000"/>
                <w:sz w:val="22"/>
                <w:szCs w:val="22"/>
              </w:rPr>
            </w:pPr>
            <w:r>
              <w:rPr>
                <w:color w:val="000000"/>
                <w:sz w:val="22"/>
                <w:szCs w:val="22"/>
              </w:rPr>
              <w:t>A.1.4.2 Implementarea măsurilor de conservare prevăzute în planurile de management ale ariilor naturale protejate</w:t>
            </w:r>
          </w:p>
        </w:tc>
        <w:tc>
          <w:tcPr>
            <w:tcW w:w="1839" w:type="dxa"/>
          </w:tcPr>
          <w:p w14:paraId="000000A1" w14:textId="77777777" w:rsidR="00EA6BC7" w:rsidRDefault="00EA6BC7" w:rsidP="00EA6BC7">
            <w:pPr>
              <w:spacing w:after="0" w:line="276" w:lineRule="auto"/>
              <w:rPr>
                <w:color w:val="000000"/>
                <w:sz w:val="22"/>
                <w:szCs w:val="22"/>
              </w:rPr>
            </w:pPr>
            <w:r>
              <w:rPr>
                <w:color w:val="000000"/>
                <w:sz w:val="22"/>
                <w:szCs w:val="22"/>
              </w:rPr>
              <w:t>MMAP, ANMAP, Administratori</w:t>
            </w:r>
          </w:p>
        </w:tc>
        <w:tc>
          <w:tcPr>
            <w:tcW w:w="1062" w:type="dxa"/>
          </w:tcPr>
          <w:p w14:paraId="000000A2"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0A3" w14:textId="77777777" w:rsidR="00EA6BC7" w:rsidRDefault="00EA6BC7" w:rsidP="00EA6BC7">
            <w:pPr>
              <w:spacing w:after="0" w:line="276" w:lineRule="auto"/>
              <w:rPr>
                <w:color w:val="000000"/>
                <w:sz w:val="22"/>
                <w:szCs w:val="22"/>
              </w:rPr>
            </w:pPr>
            <w:r>
              <w:rPr>
                <w:color w:val="000000"/>
                <w:sz w:val="22"/>
                <w:szCs w:val="22"/>
              </w:rPr>
              <w:t>Fondul de Mediu, buget de stat, fonduri europene</w:t>
            </w:r>
          </w:p>
        </w:tc>
        <w:tc>
          <w:tcPr>
            <w:tcW w:w="1133" w:type="dxa"/>
          </w:tcPr>
          <w:p w14:paraId="000000A4" w14:textId="77777777" w:rsidR="00EA6BC7" w:rsidRDefault="00EA6BC7" w:rsidP="00EA6BC7">
            <w:pPr>
              <w:spacing w:after="0" w:line="276" w:lineRule="auto"/>
              <w:rPr>
                <w:color w:val="000000"/>
                <w:sz w:val="22"/>
                <w:szCs w:val="22"/>
              </w:rPr>
            </w:pPr>
            <w:r>
              <w:rPr>
                <w:color w:val="000000"/>
                <w:sz w:val="22"/>
                <w:szCs w:val="22"/>
              </w:rPr>
              <w:t>Ridicată</w:t>
            </w:r>
          </w:p>
        </w:tc>
        <w:tc>
          <w:tcPr>
            <w:tcW w:w="2121" w:type="dxa"/>
          </w:tcPr>
          <w:p w14:paraId="000000A5" w14:textId="77777777" w:rsidR="00EA6BC7" w:rsidRDefault="00EA6BC7" w:rsidP="00EA6BC7">
            <w:pPr>
              <w:spacing w:after="0" w:line="276" w:lineRule="auto"/>
              <w:rPr>
                <w:color w:val="000000"/>
                <w:sz w:val="22"/>
                <w:szCs w:val="22"/>
              </w:rPr>
            </w:pPr>
            <w:r>
              <w:rPr>
                <w:color w:val="000000"/>
                <w:sz w:val="22"/>
                <w:szCs w:val="22"/>
              </w:rPr>
              <w:t>% măsuri de conservare implementate raportat la total măsuri prevăzute</w:t>
            </w:r>
            <w:r>
              <w:rPr>
                <w:color w:val="000000"/>
                <w:sz w:val="22"/>
                <w:szCs w:val="22"/>
              </w:rPr>
              <w:br/>
              <w:t>Număr arii protejate în care sunt implementate măsuri de conservare</w:t>
            </w:r>
            <w:r>
              <w:rPr>
                <w:color w:val="000000"/>
                <w:sz w:val="22"/>
                <w:szCs w:val="22"/>
              </w:rPr>
              <w:br/>
              <w:t>Valoarea anuală a finanțărilor alocate pentru implementarea măsurilor</w:t>
            </w:r>
            <w:r>
              <w:rPr>
                <w:color w:val="000000"/>
                <w:sz w:val="22"/>
                <w:szCs w:val="22"/>
              </w:rPr>
              <w:br/>
              <w:t>Număr proiecte de implementare finanțate (AFM / alte surse)</w:t>
            </w:r>
          </w:p>
        </w:tc>
        <w:tc>
          <w:tcPr>
            <w:tcW w:w="2242" w:type="dxa"/>
          </w:tcPr>
          <w:p w14:paraId="000000A6" w14:textId="77777777" w:rsidR="00EA6BC7" w:rsidRDefault="00EA6BC7" w:rsidP="00EA6BC7">
            <w:pPr>
              <w:spacing w:after="0" w:line="276" w:lineRule="auto"/>
              <w:rPr>
                <w:color w:val="000000"/>
                <w:sz w:val="22"/>
                <w:szCs w:val="22"/>
              </w:rPr>
            </w:pPr>
            <w:r>
              <w:rPr>
                <w:color w:val="000000"/>
                <w:sz w:val="22"/>
                <w:szCs w:val="22"/>
              </w:rPr>
              <w:t>Creșterea gradului de implementare a măsurilor de conservare prevăzute în planurile de management ale ariilor naturale protejate.</w:t>
            </w:r>
          </w:p>
        </w:tc>
        <w:tc>
          <w:tcPr>
            <w:tcW w:w="2533" w:type="dxa"/>
            <w:vMerge/>
          </w:tcPr>
          <w:p w14:paraId="000000A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03739CFE" w14:textId="77777777">
        <w:trPr>
          <w:trHeight w:val="2004"/>
        </w:trPr>
        <w:tc>
          <w:tcPr>
            <w:tcW w:w="1846" w:type="dxa"/>
            <w:vMerge/>
          </w:tcPr>
          <w:p w14:paraId="000000A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A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0AA" w14:textId="77777777" w:rsidR="00EA6BC7" w:rsidRDefault="00EA6BC7" w:rsidP="00EA6BC7">
            <w:pPr>
              <w:spacing w:after="0" w:line="276" w:lineRule="auto"/>
              <w:rPr>
                <w:color w:val="000000"/>
                <w:sz w:val="22"/>
                <w:szCs w:val="22"/>
              </w:rPr>
            </w:pPr>
            <w:r>
              <w:rPr>
                <w:color w:val="000000"/>
                <w:sz w:val="22"/>
                <w:szCs w:val="22"/>
              </w:rPr>
              <w:t>A.1.5. Dezvoltarea și aplicarea metodologiilor și normelor necesare alocării plăților compensatorii.</w:t>
            </w:r>
          </w:p>
        </w:tc>
        <w:tc>
          <w:tcPr>
            <w:tcW w:w="2467" w:type="dxa"/>
          </w:tcPr>
          <w:p w14:paraId="000000AB" w14:textId="77777777" w:rsidR="00EA6BC7" w:rsidRDefault="00EA6BC7" w:rsidP="00EA6BC7">
            <w:pPr>
              <w:spacing w:after="0" w:line="276" w:lineRule="auto"/>
              <w:rPr>
                <w:color w:val="000000"/>
                <w:sz w:val="22"/>
                <w:szCs w:val="22"/>
              </w:rPr>
            </w:pPr>
            <w:r>
              <w:rPr>
                <w:color w:val="000000"/>
                <w:sz w:val="22"/>
                <w:szCs w:val="22"/>
              </w:rPr>
              <w:t>A.1.5.1. Plata compensațiilor către utilizatorii de terenuri agricole și forestiere care respectă condițiile restrictive impuse de statutul de sit Natura 2000.</w:t>
            </w:r>
          </w:p>
        </w:tc>
        <w:tc>
          <w:tcPr>
            <w:tcW w:w="1839" w:type="dxa"/>
          </w:tcPr>
          <w:p w14:paraId="000000AC" w14:textId="77777777" w:rsidR="00EA6BC7" w:rsidRDefault="00EA6BC7" w:rsidP="00EA6BC7">
            <w:pPr>
              <w:spacing w:after="0" w:line="276" w:lineRule="auto"/>
              <w:rPr>
                <w:color w:val="000000"/>
                <w:sz w:val="22"/>
                <w:szCs w:val="22"/>
              </w:rPr>
            </w:pPr>
            <w:r>
              <w:rPr>
                <w:color w:val="000000"/>
                <w:sz w:val="22"/>
                <w:szCs w:val="22"/>
              </w:rPr>
              <w:t>MADR, MMAP, AFIR, Administratori</w:t>
            </w:r>
          </w:p>
        </w:tc>
        <w:tc>
          <w:tcPr>
            <w:tcW w:w="1062" w:type="dxa"/>
          </w:tcPr>
          <w:p w14:paraId="000000AD"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0AE" w14:textId="77777777" w:rsidR="00EA6BC7" w:rsidRDefault="00EA6BC7" w:rsidP="00EA6BC7">
            <w:pPr>
              <w:spacing w:after="0" w:line="276" w:lineRule="auto"/>
              <w:rPr>
                <w:color w:val="000000"/>
                <w:sz w:val="22"/>
                <w:szCs w:val="22"/>
              </w:rPr>
            </w:pPr>
            <w:r>
              <w:rPr>
                <w:color w:val="000000"/>
                <w:sz w:val="22"/>
                <w:szCs w:val="22"/>
              </w:rPr>
              <w:t>Buget de stat, FEADR</w:t>
            </w:r>
          </w:p>
        </w:tc>
        <w:tc>
          <w:tcPr>
            <w:tcW w:w="1133" w:type="dxa"/>
          </w:tcPr>
          <w:p w14:paraId="000000AF" w14:textId="77777777" w:rsidR="00EA6BC7" w:rsidRDefault="00EA6BC7" w:rsidP="00EA6BC7">
            <w:pPr>
              <w:spacing w:after="0" w:line="276" w:lineRule="auto"/>
              <w:rPr>
                <w:color w:val="000000"/>
                <w:sz w:val="22"/>
                <w:szCs w:val="22"/>
              </w:rPr>
            </w:pPr>
            <w:r>
              <w:rPr>
                <w:color w:val="000000"/>
                <w:sz w:val="22"/>
                <w:szCs w:val="22"/>
              </w:rPr>
              <w:t>Ridicată</w:t>
            </w:r>
          </w:p>
        </w:tc>
        <w:tc>
          <w:tcPr>
            <w:tcW w:w="2121" w:type="dxa"/>
          </w:tcPr>
          <w:p w14:paraId="000000B0" w14:textId="77777777" w:rsidR="00EA6BC7" w:rsidRDefault="00EA6BC7" w:rsidP="00EA6BC7">
            <w:pPr>
              <w:spacing w:after="0" w:line="276" w:lineRule="auto"/>
              <w:rPr>
                <w:color w:val="000000"/>
                <w:sz w:val="22"/>
                <w:szCs w:val="22"/>
              </w:rPr>
            </w:pPr>
            <w:r>
              <w:rPr>
                <w:color w:val="000000"/>
                <w:sz w:val="22"/>
                <w:szCs w:val="22"/>
              </w:rPr>
              <w:t>Suprafața agricolă din situri Natura 2000 pentru care se acordă plăți compensatorii (ha)</w:t>
            </w:r>
            <w:r>
              <w:rPr>
                <w:color w:val="000000"/>
                <w:sz w:val="22"/>
                <w:szCs w:val="22"/>
              </w:rPr>
              <w:br/>
              <w:t>Suprafața forestieră din situri Natura 2000 pentru care se acordă plăți compensatorii (ha)</w:t>
            </w:r>
          </w:p>
        </w:tc>
        <w:tc>
          <w:tcPr>
            <w:tcW w:w="2242" w:type="dxa"/>
          </w:tcPr>
          <w:p w14:paraId="000000B1" w14:textId="77777777" w:rsidR="00EA6BC7" w:rsidRDefault="00EA6BC7" w:rsidP="00EA6BC7">
            <w:pPr>
              <w:spacing w:after="0" w:line="276" w:lineRule="auto"/>
              <w:rPr>
                <w:color w:val="000000"/>
                <w:sz w:val="22"/>
                <w:szCs w:val="22"/>
              </w:rPr>
            </w:pPr>
            <w:r>
              <w:rPr>
                <w:color w:val="000000"/>
                <w:sz w:val="22"/>
                <w:szCs w:val="22"/>
              </w:rPr>
              <w:t>Asigurarea plăților compensatorii pentru toți utilizatorii eligibili de terenuri agricole și forestiere din siturile Natura 2000.</w:t>
            </w:r>
          </w:p>
        </w:tc>
        <w:tc>
          <w:tcPr>
            <w:tcW w:w="2533" w:type="dxa"/>
            <w:vMerge/>
          </w:tcPr>
          <w:p w14:paraId="000000B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055A6DE2" w14:textId="77777777">
        <w:trPr>
          <w:trHeight w:val="1656"/>
        </w:trPr>
        <w:tc>
          <w:tcPr>
            <w:tcW w:w="1846" w:type="dxa"/>
            <w:vMerge/>
          </w:tcPr>
          <w:p w14:paraId="000000B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B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0B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0B6" w14:textId="77777777" w:rsidR="00EA6BC7" w:rsidRDefault="00EA6BC7" w:rsidP="00EA6BC7">
            <w:pPr>
              <w:spacing w:after="0" w:line="276" w:lineRule="auto"/>
              <w:rPr>
                <w:color w:val="000000"/>
                <w:sz w:val="22"/>
                <w:szCs w:val="22"/>
              </w:rPr>
            </w:pPr>
            <w:r>
              <w:rPr>
                <w:color w:val="000000"/>
                <w:sz w:val="22"/>
                <w:szCs w:val="22"/>
              </w:rPr>
              <w:t>A.1.5.2. Plata compensațiilor către proprietarii de păduri pentru respectarea condițiilor restrictive de exploatare în pădurile cu funcții de protecie de interes na</w:t>
            </w:r>
            <w:r>
              <w:rPr>
                <w:sz w:val="22"/>
                <w:szCs w:val="22"/>
              </w:rPr>
              <w:t>ț</w:t>
            </w:r>
            <w:r>
              <w:rPr>
                <w:color w:val="000000"/>
                <w:sz w:val="22"/>
                <w:szCs w:val="22"/>
              </w:rPr>
              <w:t xml:space="preserve">ional (T1,T2). </w:t>
            </w:r>
          </w:p>
        </w:tc>
        <w:tc>
          <w:tcPr>
            <w:tcW w:w="1839" w:type="dxa"/>
          </w:tcPr>
          <w:p w14:paraId="000000B7"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0B8"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0B9" w14:textId="77777777" w:rsidR="00EA6BC7" w:rsidRDefault="00EA6BC7" w:rsidP="00EA6BC7">
            <w:pPr>
              <w:spacing w:after="0" w:line="276" w:lineRule="auto"/>
              <w:rPr>
                <w:color w:val="000000"/>
                <w:sz w:val="22"/>
                <w:szCs w:val="22"/>
              </w:rPr>
            </w:pPr>
            <w:r>
              <w:rPr>
                <w:color w:val="000000"/>
                <w:sz w:val="22"/>
                <w:szCs w:val="22"/>
              </w:rPr>
              <w:t>Buget de stat, FEADR</w:t>
            </w:r>
          </w:p>
        </w:tc>
        <w:tc>
          <w:tcPr>
            <w:tcW w:w="1133" w:type="dxa"/>
          </w:tcPr>
          <w:p w14:paraId="000000BA"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0BB" w14:textId="77777777" w:rsidR="00EA6BC7" w:rsidRDefault="00EA6BC7" w:rsidP="00EA6BC7">
            <w:pPr>
              <w:spacing w:after="0" w:line="276" w:lineRule="auto"/>
              <w:rPr>
                <w:color w:val="000000"/>
                <w:sz w:val="22"/>
                <w:szCs w:val="22"/>
              </w:rPr>
            </w:pPr>
            <w:r>
              <w:rPr>
                <w:color w:val="000000"/>
                <w:sz w:val="22"/>
                <w:szCs w:val="22"/>
              </w:rPr>
              <w:t>Procentul proprietarilor de păduri cu funcții de protecție de interes național care primesc compensații (%)</w:t>
            </w:r>
            <w:r>
              <w:rPr>
                <w:color w:val="000000"/>
                <w:sz w:val="22"/>
                <w:szCs w:val="22"/>
              </w:rPr>
              <w:br/>
              <w:t>Suprafața de pădure cu funcții de protecție pentru care se acordă plăți compensatorii (ha)</w:t>
            </w:r>
          </w:p>
        </w:tc>
        <w:tc>
          <w:tcPr>
            <w:tcW w:w="2242" w:type="dxa"/>
          </w:tcPr>
          <w:p w14:paraId="000000BC" w14:textId="77777777" w:rsidR="00EA6BC7" w:rsidRDefault="00EA6BC7" w:rsidP="00EA6BC7">
            <w:pPr>
              <w:spacing w:after="0" w:line="276" w:lineRule="auto"/>
              <w:rPr>
                <w:color w:val="000000"/>
                <w:sz w:val="22"/>
                <w:szCs w:val="22"/>
              </w:rPr>
            </w:pPr>
            <w:r>
              <w:rPr>
                <w:color w:val="000000"/>
                <w:sz w:val="22"/>
                <w:szCs w:val="22"/>
              </w:rPr>
              <w:t>Aplicarea sistemului de compensații pentru toate pădurile cu funcții de protecție de interes național supuse restricțiilor de exploatare</w:t>
            </w:r>
          </w:p>
        </w:tc>
        <w:tc>
          <w:tcPr>
            <w:tcW w:w="2533" w:type="dxa"/>
            <w:vMerge/>
          </w:tcPr>
          <w:p w14:paraId="000000B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2B6FC184" w14:textId="77777777">
        <w:trPr>
          <w:trHeight w:val="2304"/>
        </w:trPr>
        <w:tc>
          <w:tcPr>
            <w:tcW w:w="1846" w:type="dxa"/>
            <w:vMerge/>
          </w:tcPr>
          <w:p w14:paraId="000000B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val="restart"/>
          </w:tcPr>
          <w:p w14:paraId="000000BF" w14:textId="4ECE40CB" w:rsidR="00EA6BC7" w:rsidRDefault="00EA6BC7" w:rsidP="00EA6BC7">
            <w:pPr>
              <w:spacing w:after="0" w:line="276" w:lineRule="auto"/>
              <w:rPr>
                <w:color w:val="000000"/>
                <w:sz w:val="22"/>
                <w:szCs w:val="22"/>
              </w:rPr>
            </w:pPr>
            <w:r>
              <w:rPr>
                <w:color w:val="000000"/>
                <w:sz w:val="22"/>
                <w:szCs w:val="22"/>
              </w:rPr>
              <w:t xml:space="preserve">A.2. </w:t>
            </w:r>
            <w:r w:rsidR="001F622E" w:rsidRPr="001F622E">
              <w:rPr>
                <w:color w:val="000000"/>
                <w:sz w:val="22"/>
                <w:szCs w:val="22"/>
              </w:rPr>
              <w:t xml:space="preserve">ASIGURAREA UNEI STĂRI FAVORABILE DE CONSERVARE PENTRU SPECIILE ȘI HABITATELE </w:t>
            </w:r>
            <w:r w:rsidR="00EE37B4">
              <w:rPr>
                <w:color w:val="000000"/>
                <w:sz w:val="22"/>
                <w:szCs w:val="22"/>
              </w:rPr>
              <w:t>DIN ROMÂNIA</w:t>
            </w:r>
          </w:p>
        </w:tc>
        <w:tc>
          <w:tcPr>
            <w:tcW w:w="1834" w:type="dxa"/>
            <w:vMerge w:val="restart"/>
          </w:tcPr>
          <w:p w14:paraId="000000C0" w14:textId="77777777" w:rsidR="00EA6BC7" w:rsidRDefault="00EA6BC7" w:rsidP="00EA6BC7">
            <w:pPr>
              <w:spacing w:after="0" w:line="276" w:lineRule="auto"/>
              <w:rPr>
                <w:color w:val="000000"/>
                <w:sz w:val="22"/>
                <w:szCs w:val="22"/>
              </w:rPr>
            </w:pPr>
            <w:r>
              <w:rPr>
                <w:color w:val="000000"/>
                <w:sz w:val="22"/>
                <w:szCs w:val="22"/>
              </w:rPr>
              <w:t>A.2.1. Adoptarea reglementărilor specifice și a unui cadru instituțional adecvat pentru asigurarea unei stări de conservare favorabile a speciilor strict protejate de interes comunitar și a speciilor protejate de interes național, inclusiv a celor situate în afara ariilor naturale protejate.</w:t>
            </w:r>
          </w:p>
        </w:tc>
        <w:tc>
          <w:tcPr>
            <w:tcW w:w="2467" w:type="dxa"/>
          </w:tcPr>
          <w:p w14:paraId="000000C1" w14:textId="3989141F" w:rsidR="00EA6BC7" w:rsidRDefault="00EA6BC7" w:rsidP="00EA6BC7">
            <w:pPr>
              <w:spacing w:after="0" w:line="276" w:lineRule="auto"/>
              <w:rPr>
                <w:color w:val="000000"/>
                <w:sz w:val="22"/>
                <w:szCs w:val="22"/>
              </w:rPr>
            </w:pPr>
            <w:r>
              <w:rPr>
                <w:color w:val="000000"/>
                <w:sz w:val="22"/>
                <w:szCs w:val="22"/>
              </w:rPr>
              <w:t xml:space="preserve">A.2.1.1 Desemnarea unui for științific național responsabil pentru evaluarea și validarea statutului de conservare al speciilor, în conformitate cu criteriile </w:t>
            </w:r>
            <w:sdt>
              <w:sdtPr>
                <w:tag w:val="goog_rdk_8"/>
                <w:id w:val="-1388889170"/>
              </w:sdtPr>
              <w:sdtContent/>
            </w:sdt>
            <w:r>
              <w:rPr>
                <w:color w:val="000000"/>
                <w:sz w:val="22"/>
                <w:szCs w:val="22"/>
              </w:rPr>
              <w:t>IUCN</w:t>
            </w:r>
            <w:r w:rsidR="004867CE">
              <w:rPr>
                <w:color w:val="000000"/>
                <w:sz w:val="22"/>
                <w:szCs w:val="22"/>
              </w:rPr>
              <w:t xml:space="preserve">, </w:t>
            </w:r>
            <w:r w:rsidR="004867CE" w:rsidRPr="004867CE">
              <w:rPr>
                <w:color w:val="000000"/>
                <w:sz w:val="22"/>
                <w:szCs w:val="22"/>
              </w:rPr>
              <w:t>prin desemnarea coordonatorilor pe principalele grupe taxonomice și în corelare cu grupurile relevante ale IUCN Species Survival Commission.</w:t>
            </w:r>
          </w:p>
        </w:tc>
        <w:tc>
          <w:tcPr>
            <w:tcW w:w="1839" w:type="dxa"/>
          </w:tcPr>
          <w:p w14:paraId="000000C2" w14:textId="77777777" w:rsidR="00EA6BC7" w:rsidRDefault="00EA6BC7" w:rsidP="00EA6BC7">
            <w:pPr>
              <w:spacing w:after="0" w:line="276" w:lineRule="auto"/>
              <w:rPr>
                <w:color w:val="000000"/>
                <w:sz w:val="22"/>
                <w:szCs w:val="22"/>
              </w:rPr>
            </w:pPr>
            <w:r>
              <w:rPr>
                <w:color w:val="000000"/>
                <w:sz w:val="22"/>
                <w:szCs w:val="22"/>
              </w:rPr>
              <w:t>MMAP (inițiator), for științific desemnat</w:t>
            </w:r>
          </w:p>
        </w:tc>
        <w:tc>
          <w:tcPr>
            <w:tcW w:w="1062" w:type="dxa"/>
          </w:tcPr>
          <w:p w14:paraId="000000C3" w14:textId="77777777" w:rsidR="00EA6BC7" w:rsidRDefault="00EA6BC7" w:rsidP="00EA6BC7">
            <w:pPr>
              <w:spacing w:after="0" w:line="276" w:lineRule="auto"/>
              <w:rPr>
                <w:color w:val="000000"/>
                <w:sz w:val="22"/>
                <w:szCs w:val="22"/>
              </w:rPr>
            </w:pPr>
            <w:r>
              <w:rPr>
                <w:color w:val="000000"/>
                <w:sz w:val="22"/>
                <w:szCs w:val="22"/>
              </w:rPr>
              <w:t>2027-2028</w:t>
            </w:r>
          </w:p>
        </w:tc>
        <w:tc>
          <w:tcPr>
            <w:tcW w:w="1395" w:type="dxa"/>
          </w:tcPr>
          <w:p w14:paraId="000000C4" w14:textId="77777777" w:rsidR="00EA6BC7" w:rsidRDefault="00EA6BC7" w:rsidP="00EA6BC7">
            <w:pPr>
              <w:spacing w:after="0" w:line="276" w:lineRule="auto"/>
              <w:rPr>
                <w:color w:val="000000"/>
                <w:sz w:val="22"/>
                <w:szCs w:val="22"/>
              </w:rPr>
            </w:pPr>
            <w:r>
              <w:rPr>
                <w:color w:val="000000"/>
                <w:sz w:val="22"/>
                <w:szCs w:val="22"/>
              </w:rPr>
              <w:t>Buget de stat</w:t>
            </w:r>
          </w:p>
        </w:tc>
        <w:tc>
          <w:tcPr>
            <w:tcW w:w="1133" w:type="dxa"/>
          </w:tcPr>
          <w:p w14:paraId="000000C5"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7E80139D" w14:textId="4FBFB738" w:rsidR="00EA6BC7" w:rsidRDefault="00EA6BC7" w:rsidP="00EA6BC7">
            <w:pPr>
              <w:spacing w:after="0" w:line="276" w:lineRule="auto"/>
              <w:rPr>
                <w:color w:val="000000"/>
                <w:sz w:val="22"/>
                <w:szCs w:val="22"/>
              </w:rPr>
            </w:pPr>
            <w:r>
              <w:rPr>
                <w:color w:val="000000"/>
                <w:sz w:val="22"/>
                <w:szCs w:val="22"/>
              </w:rPr>
              <w:t>Act normativ de desemnare a forului științific (da/nu)</w:t>
            </w:r>
            <w:r>
              <w:rPr>
                <w:color w:val="000000"/>
                <w:sz w:val="22"/>
                <w:szCs w:val="22"/>
              </w:rPr>
              <w:br/>
              <w:t>Regulament de organizare și funcționare aprobat (da/nu)</w:t>
            </w:r>
            <w:r>
              <w:rPr>
                <w:color w:val="000000"/>
                <w:sz w:val="22"/>
                <w:szCs w:val="22"/>
              </w:rPr>
              <w:br/>
            </w:r>
            <w:r w:rsidR="004867CE">
              <w:rPr>
                <w:color w:val="000000"/>
                <w:sz w:val="22"/>
                <w:szCs w:val="22"/>
              </w:rPr>
              <w:t>Coordonatori naționali</w:t>
            </w:r>
            <w:r>
              <w:rPr>
                <w:color w:val="000000"/>
                <w:sz w:val="22"/>
                <w:szCs w:val="22"/>
              </w:rPr>
              <w:t xml:space="preserve"> desemnați pe grupuri taxonomice (da/nu)</w:t>
            </w:r>
          </w:p>
          <w:p w14:paraId="000000C6" w14:textId="235E00C1" w:rsidR="004867CE" w:rsidRDefault="004867CE" w:rsidP="00EA6BC7">
            <w:pPr>
              <w:spacing w:after="0" w:line="276" w:lineRule="auto"/>
              <w:rPr>
                <w:color w:val="000000"/>
                <w:sz w:val="22"/>
                <w:szCs w:val="22"/>
              </w:rPr>
            </w:pPr>
            <w:r w:rsidRPr="004867CE">
              <w:rPr>
                <w:color w:val="000000"/>
                <w:sz w:val="22"/>
                <w:szCs w:val="22"/>
              </w:rPr>
              <w:t>Reprezentant al României desemnat în grupul SSC relevant pentru listele roșii naționale (da/nu)</w:t>
            </w:r>
          </w:p>
        </w:tc>
        <w:tc>
          <w:tcPr>
            <w:tcW w:w="2242" w:type="dxa"/>
          </w:tcPr>
          <w:p w14:paraId="000000C7" w14:textId="77777777" w:rsidR="00EA6BC7" w:rsidRDefault="00EA6BC7" w:rsidP="00EA6BC7">
            <w:pPr>
              <w:spacing w:after="0" w:line="276" w:lineRule="auto"/>
              <w:rPr>
                <w:color w:val="000000"/>
                <w:sz w:val="22"/>
                <w:szCs w:val="22"/>
              </w:rPr>
            </w:pPr>
            <w:r>
              <w:rPr>
                <w:color w:val="000000"/>
                <w:sz w:val="22"/>
                <w:szCs w:val="22"/>
              </w:rPr>
              <w:t>Operaționalizarea forului științific până în 2028</w:t>
            </w:r>
            <w:r>
              <w:rPr>
                <w:color w:val="000000"/>
                <w:sz w:val="22"/>
                <w:szCs w:val="22"/>
              </w:rPr>
              <w:br/>
              <w:t>Stabilirea procedurii standardizate de evaluare și validare conform criteriilor IUCN</w:t>
            </w:r>
          </w:p>
        </w:tc>
        <w:tc>
          <w:tcPr>
            <w:tcW w:w="2533" w:type="dxa"/>
            <w:vMerge w:val="restart"/>
          </w:tcPr>
          <w:p w14:paraId="000000C8" w14:textId="77777777" w:rsidR="00EA6BC7" w:rsidRDefault="00EA6BC7" w:rsidP="00EA6BC7">
            <w:pPr>
              <w:spacing w:after="0" w:line="276" w:lineRule="auto"/>
              <w:rPr>
                <w:color w:val="000000"/>
                <w:sz w:val="22"/>
                <w:szCs w:val="22"/>
              </w:rPr>
            </w:pPr>
            <w:r>
              <w:rPr>
                <w:b/>
                <w:bCs/>
                <w:color w:val="000000"/>
                <w:sz w:val="22"/>
                <w:szCs w:val="22"/>
              </w:rPr>
              <w:t>Target 4</w:t>
            </w:r>
            <w:r>
              <w:rPr>
                <w:color w:val="000000"/>
                <w:sz w:val="22"/>
                <w:szCs w:val="22"/>
              </w:rPr>
              <w:t xml:space="preserve"> - Prevenirea extincției speciilor și reducerea riscului de extincție; creșterea abundenței speciilor native și menținerea diversității genetice, </w:t>
            </w:r>
            <w:r>
              <w:rPr>
                <w:b/>
                <w:bCs/>
                <w:color w:val="000000"/>
                <w:sz w:val="22"/>
                <w:szCs w:val="22"/>
              </w:rPr>
              <w:t>Target 5</w:t>
            </w:r>
            <w:r>
              <w:rPr>
                <w:color w:val="000000"/>
                <w:sz w:val="22"/>
                <w:szCs w:val="22"/>
              </w:rPr>
              <w:t xml:space="preserve"> - Utilizarea durabilă, siguranța și legalitatea comerțului cu specii sălbatice, </w:t>
            </w:r>
            <w:r>
              <w:rPr>
                <w:b/>
                <w:bCs/>
                <w:color w:val="000000"/>
                <w:sz w:val="22"/>
                <w:szCs w:val="22"/>
              </w:rPr>
              <w:t>Target 9</w:t>
            </w:r>
            <w:r>
              <w:rPr>
                <w:color w:val="000000"/>
                <w:sz w:val="22"/>
                <w:szCs w:val="22"/>
              </w:rPr>
              <w:t xml:space="preserve"> - Utilizarea durabilă a speciilor sălbatice și beneficii pentru comunitățile dependente</w:t>
            </w:r>
          </w:p>
        </w:tc>
      </w:tr>
      <w:tr w:rsidR="00EA6BC7" w14:paraId="795FACF5" w14:textId="77777777">
        <w:trPr>
          <w:trHeight w:val="1908"/>
        </w:trPr>
        <w:tc>
          <w:tcPr>
            <w:tcW w:w="1846" w:type="dxa"/>
            <w:vMerge/>
          </w:tcPr>
          <w:p w14:paraId="000000C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C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0C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0CC" w14:textId="77777777" w:rsidR="00EA6BC7" w:rsidRDefault="00EA6BC7" w:rsidP="00EA6BC7">
            <w:pPr>
              <w:spacing w:after="0" w:line="276" w:lineRule="auto"/>
              <w:rPr>
                <w:color w:val="000000"/>
                <w:sz w:val="22"/>
                <w:szCs w:val="22"/>
              </w:rPr>
            </w:pPr>
            <w:r>
              <w:rPr>
                <w:color w:val="000000"/>
                <w:sz w:val="22"/>
                <w:szCs w:val="22"/>
              </w:rPr>
              <w:t>A.2.1.1 Crearea și operaționalizarea unei baze de date naționale online pentru evaluarea statutului speciilor, pe baza criteriilor IUCN</w:t>
            </w:r>
          </w:p>
        </w:tc>
        <w:tc>
          <w:tcPr>
            <w:tcW w:w="1839" w:type="dxa"/>
          </w:tcPr>
          <w:p w14:paraId="000000CD" w14:textId="77777777" w:rsidR="00EA6BC7" w:rsidRDefault="00EA6BC7" w:rsidP="00EA6BC7">
            <w:pPr>
              <w:spacing w:after="0" w:line="276" w:lineRule="auto"/>
              <w:rPr>
                <w:color w:val="000000"/>
                <w:sz w:val="22"/>
                <w:szCs w:val="22"/>
              </w:rPr>
            </w:pPr>
            <w:r>
              <w:rPr>
                <w:color w:val="000000"/>
                <w:sz w:val="22"/>
                <w:szCs w:val="22"/>
              </w:rPr>
              <w:t>MMAP, ANMAP, institute de cercetare, for științific desemnat (ex. CMN)</w:t>
            </w:r>
          </w:p>
        </w:tc>
        <w:tc>
          <w:tcPr>
            <w:tcW w:w="1062" w:type="dxa"/>
          </w:tcPr>
          <w:p w14:paraId="000000CE"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0CF" w14:textId="77777777" w:rsidR="00EA6BC7" w:rsidRDefault="00EA6BC7" w:rsidP="00EA6BC7">
            <w:pPr>
              <w:spacing w:after="0" w:line="276" w:lineRule="auto"/>
              <w:rPr>
                <w:color w:val="000000"/>
                <w:sz w:val="22"/>
                <w:szCs w:val="22"/>
              </w:rPr>
            </w:pPr>
            <w:r>
              <w:rPr>
                <w:color w:val="000000"/>
                <w:sz w:val="22"/>
                <w:szCs w:val="22"/>
              </w:rPr>
              <w:t>Buget de stat, Fondul de Mediu</w:t>
            </w:r>
          </w:p>
        </w:tc>
        <w:tc>
          <w:tcPr>
            <w:tcW w:w="1133" w:type="dxa"/>
          </w:tcPr>
          <w:p w14:paraId="000000D0"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0D1" w14:textId="77777777" w:rsidR="00EA6BC7" w:rsidRDefault="00EA6BC7" w:rsidP="00EA6BC7">
            <w:pPr>
              <w:spacing w:after="0" w:line="276" w:lineRule="auto"/>
              <w:rPr>
                <w:color w:val="000000"/>
                <w:sz w:val="22"/>
                <w:szCs w:val="22"/>
              </w:rPr>
            </w:pPr>
            <w:r>
              <w:rPr>
                <w:color w:val="000000"/>
                <w:sz w:val="22"/>
                <w:szCs w:val="22"/>
              </w:rPr>
              <w:t>Platformă online funcțională (da/nu)</w:t>
            </w:r>
            <w:r>
              <w:rPr>
                <w:color w:val="000000"/>
                <w:sz w:val="22"/>
                <w:szCs w:val="22"/>
              </w:rPr>
              <w:br/>
              <w:t>Număr specii evaluate și introduse în baza de date</w:t>
            </w:r>
            <w:r>
              <w:rPr>
                <w:color w:val="000000"/>
                <w:sz w:val="22"/>
                <w:szCs w:val="22"/>
              </w:rPr>
              <w:br/>
              <w:t>Număr actualizări anuale realizate</w:t>
            </w:r>
          </w:p>
        </w:tc>
        <w:tc>
          <w:tcPr>
            <w:tcW w:w="2242" w:type="dxa"/>
          </w:tcPr>
          <w:p w14:paraId="000000D2" w14:textId="77777777" w:rsidR="00EA6BC7" w:rsidRDefault="00EA6BC7" w:rsidP="00EA6BC7">
            <w:pPr>
              <w:spacing w:after="0" w:line="276" w:lineRule="auto"/>
              <w:rPr>
                <w:color w:val="000000"/>
                <w:sz w:val="22"/>
                <w:szCs w:val="22"/>
              </w:rPr>
            </w:pPr>
            <w:r>
              <w:rPr>
                <w:color w:val="000000"/>
                <w:sz w:val="22"/>
                <w:szCs w:val="22"/>
              </w:rPr>
              <w:t>Operaționalizarea completă a bazei de date</w:t>
            </w:r>
            <w:r>
              <w:rPr>
                <w:color w:val="000000"/>
                <w:sz w:val="22"/>
                <w:szCs w:val="22"/>
              </w:rPr>
              <w:br/>
              <w:t>Evaluarea grupurilor taxonomice prioritare conform criteriilor IUCN</w:t>
            </w:r>
            <w:r>
              <w:rPr>
                <w:color w:val="000000"/>
                <w:sz w:val="22"/>
                <w:szCs w:val="22"/>
              </w:rPr>
              <w:br/>
              <w:t>Actualizarea periodică a statutului speciilor și a Listelor Roșii, pe baza datelor științifice</w:t>
            </w:r>
          </w:p>
        </w:tc>
        <w:tc>
          <w:tcPr>
            <w:tcW w:w="2533" w:type="dxa"/>
            <w:vMerge/>
          </w:tcPr>
          <w:p w14:paraId="000000D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1CDBC749" w14:textId="77777777">
        <w:trPr>
          <w:trHeight w:val="1932"/>
        </w:trPr>
        <w:tc>
          <w:tcPr>
            <w:tcW w:w="1846" w:type="dxa"/>
            <w:vMerge/>
          </w:tcPr>
          <w:p w14:paraId="000000D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D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0D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0D7" w14:textId="77777777" w:rsidR="00EA6BC7" w:rsidRDefault="00EA6BC7" w:rsidP="00EA6BC7">
            <w:pPr>
              <w:spacing w:after="0" w:line="276" w:lineRule="auto"/>
              <w:rPr>
                <w:color w:val="000000"/>
                <w:sz w:val="22"/>
                <w:szCs w:val="22"/>
              </w:rPr>
            </w:pPr>
            <w:r>
              <w:rPr>
                <w:color w:val="000000"/>
                <w:sz w:val="22"/>
                <w:szCs w:val="22"/>
              </w:rPr>
              <w:t>A.2.1.3 Instituirea unui mecanism normativ flexibil de actualizare a listelor de specii protejate, pe baza evaluărilor științifice validate</w:t>
            </w:r>
          </w:p>
        </w:tc>
        <w:tc>
          <w:tcPr>
            <w:tcW w:w="1839" w:type="dxa"/>
          </w:tcPr>
          <w:p w14:paraId="000000D8" w14:textId="77777777" w:rsidR="00EA6BC7" w:rsidRDefault="00EA6BC7" w:rsidP="00EA6BC7">
            <w:pPr>
              <w:spacing w:after="0" w:line="276" w:lineRule="auto"/>
              <w:rPr>
                <w:color w:val="000000"/>
                <w:sz w:val="22"/>
                <w:szCs w:val="22"/>
              </w:rPr>
            </w:pPr>
            <w:r>
              <w:rPr>
                <w:color w:val="000000"/>
                <w:sz w:val="22"/>
                <w:szCs w:val="22"/>
              </w:rPr>
              <w:t>MMAP, ANMAP, institute de cercetare, for științific desemnat (ex. CMN)</w:t>
            </w:r>
          </w:p>
        </w:tc>
        <w:tc>
          <w:tcPr>
            <w:tcW w:w="1062" w:type="dxa"/>
          </w:tcPr>
          <w:p w14:paraId="000000D9"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0DA" w14:textId="77777777" w:rsidR="00EA6BC7" w:rsidRDefault="00EA6BC7" w:rsidP="00EA6BC7">
            <w:pPr>
              <w:spacing w:after="0" w:line="276" w:lineRule="auto"/>
              <w:rPr>
                <w:color w:val="000000"/>
                <w:sz w:val="22"/>
                <w:szCs w:val="22"/>
              </w:rPr>
            </w:pPr>
            <w:r>
              <w:rPr>
                <w:color w:val="000000"/>
                <w:sz w:val="22"/>
                <w:szCs w:val="22"/>
              </w:rPr>
              <w:t>Buget de stat, Fondul de Mediu</w:t>
            </w:r>
          </w:p>
        </w:tc>
        <w:tc>
          <w:tcPr>
            <w:tcW w:w="1133" w:type="dxa"/>
          </w:tcPr>
          <w:p w14:paraId="000000DB"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0DC" w14:textId="77777777" w:rsidR="00EA6BC7" w:rsidRDefault="00EA6BC7" w:rsidP="00EA6BC7">
            <w:pPr>
              <w:spacing w:after="0" w:line="276" w:lineRule="auto"/>
              <w:rPr>
                <w:color w:val="000000"/>
                <w:sz w:val="22"/>
                <w:szCs w:val="22"/>
              </w:rPr>
            </w:pPr>
            <w:r>
              <w:rPr>
                <w:color w:val="000000"/>
                <w:sz w:val="22"/>
                <w:szCs w:val="22"/>
              </w:rPr>
              <w:t>Act normativ care stabilește procedura de actualizare prin ordin de ministru (da/nu)</w:t>
            </w:r>
          </w:p>
        </w:tc>
        <w:tc>
          <w:tcPr>
            <w:tcW w:w="2242" w:type="dxa"/>
          </w:tcPr>
          <w:p w14:paraId="000000DD" w14:textId="2940273B" w:rsidR="00EA6BC7" w:rsidRDefault="00EA6BC7" w:rsidP="00EA6BC7">
            <w:pPr>
              <w:spacing w:after="0" w:line="276" w:lineRule="auto"/>
              <w:rPr>
                <w:color w:val="000000"/>
                <w:sz w:val="22"/>
                <w:szCs w:val="22"/>
              </w:rPr>
            </w:pPr>
            <w:r>
              <w:rPr>
                <w:color w:val="000000"/>
                <w:sz w:val="22"/>
                <w:szCs w:val="22"/>
              </w:rPr>
              <w:t xml:space="preserve">Instituirea unui mecanism care permite </w:t>
            </w:r>
            <w:r w:rsidR="004867CE">
              <w:rPr>
                <w:color w:val="000000"/>
                <w:sz w:val="22"/>
                <w:szCs w:val="22"/>
              </w:rPr>
              <w:t xml:space="preserve">aprobarea și </w:t>
            </w:r>
            <w:r>
              <w:rPr>
                <w:color w:val="000000"/>
                <w:sz w:val="22"/>
                <w:szCs w:val="22"/>
              </w:rPr>
              <w:t xml:space="preserve">actualizarea periodică a listelor </w:t>
            </w:r>
            <w:r>
              <w:rPr>
                <w:color w:val="000000"/>
                <w:sz w:val="22"/>
                <w:szCs w:val="22"/>
              </w:rPr>
              <w:br/>
              <w:t>Corelarea permanentă între evaluarea științifică și instrumentele normative aplicabile</w:t>
            </w:r>
          </w:p>
        </w:tc>
        <w:tc>
          <w:tcPr>
            <w:tcW w:w="2533" w:type="dxa"/>
            <w:vMerge/>
          </w:tcPr>
          <w:p w14:paraId="000000D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3678FD4F" w14:textId="77777777">
        <w:trPr>
          <w:trHeight w:val="1728"/>
        </w:trPr>
        <w:tc>
          <w:tcPr>
            <w:tcW w:w="1846" w:type="dxa"/>
            <w:vMerge/>
          </w:tcPr>
          <w:p w14:paraId="000000D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E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0E1" w14:textId="77777777" w:rsidR="00EA6BC7" w:rsidRDefault="00EA6BC7" w:rsidP="00EA6BC7">
            <w:pPr>
              <w:spacing w:after="0" w:line="276" w:lineRule="auto"/>
              <w:rPr>
                <w:color w:val="000000"/>
                <w:sz w:val="22"/>
                <w:szCs w:val="22"/>
              </w:rPr>
            </w:pPr>
            <w:r>
              <w:rPr>
                <w:color w:val="000000"/>
                <w:sz w:val="22"/>
                <w:szCs w:val="22"/>
              </w:rPr>
              <w:t>A.2.2. Elaborarea, adoptarea și implementarea Planurilor de Acțiune pentru Conservarea Speciilor Protejate, în conformitate cu prioritățile de conservare stabilite la nivel național și european.</w:t>
            </w:r>
          </w:p>
        </w:tc>
        <w:tc>
          <w:tcPr>
            <w:tcW w:w="2467" w:type="dxa"/>
          </w:tcPr>
          <w:p w14:paraId="000000E2" w14:textId="77777777" w:rsidR="00EA6BC7" w:rsidRDefault="00EA6BC7" w:rsidP="00EA6BC7">
            <w:pPr>
              <w:spacing w:after="0" w:line="276" w:lineRule="auto"/>
              <w:rPr>
                <w:color w:val="000000"/>
                <w:sz w:val="22"/>
                <w:szCs w:val="22"/>
              </w:rPr>
            </w:pPr>
            <w:r>
              <w:rPr>
                <w:color w:val="000000"/>
                <w:sz w:val="22"/>
                <w:szCs w:val="22"/>
              </w:rPr>
              <w:t>A.2.2.1 Identificarea speciilor care necesită Planuri Naționale de Acțiune pentru Conservare (PNAC), pe baza evaluărilor actualizate ale stării de conservare</w:t>
            </w:r>
          </w:p>
        </w:tc>
        <w:tc>
          <w:tcPr>
            <w:tcW w:w="1839" w:type="dxa"/>
          </w:tcPr>
          <w:p w14:paraId="000000E3" w14:textId="77777777" w:rsidR="00EA6BC7" w:rsidRDefault="00EA6BC7" w:rsidP="00EA6BC7">
            <w:pPr>
              <w:spacing w:after="0" w:line="276" w:lineRule="auto"/>
              <w:rPr>
                <w:color w:val="000000"/>
                <w:sz w:val="22"/>
                <w:szCs w:val="22"/>
              </w:rPr>
            </w:pPr>
            <w:r>
              <w:rPr>
                <w:color w:val="000000"/>
                <w:sz w:val="22"/>
                <w:szCs w:val="22"/>
              </w:rPr>
              <w:t>MMAP, ANMAP</w:t>
            </w:r>
          </w:p>
        </w:tc>
        <w:tc>
          <w:tcPr>
            <w:tcW w:w="1062" w:type="dxa"/>
          </w:tcPr>
          <w:p w14:paraId="000000E4"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0E5" w14:textId="77777777" w:rsidR="00EA6BC7" w:rsidRDefault="00EA6BC7" w:rsidP="00EA6BC7">
            <w:pPr>
              <w:spacing w:after="0" w:line="276" w:lineRule="auto"/>
              <w:rPr>
                <w:color w:val="000000"/>
                <w:sz w:val="22"/>
                <w:szCs w:val="22"/>
              </w:rPr>
            </w:pPr>
            <w:r>
              <w:rPr>
                <w:color w:val="000000"/>
                <w:sz w:val="22"/>
                <w:szCs w:val="22"/>
              </w:rPr>
              <w:t>Buget de stat, Fondul de Mediu</w:t>
            </w:r>
          </w:p>
        </w:tc>
        <w:tc>
          <w:tcPr>
            <w:tcW w:w="1133" w:type="dxa"/>
          </w:tcPr>
          <w:p w14:paraId="000000E6"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0E7" w14:textId="77777777" w:rsidR="00EA6BC7" w:rsidRDefault="00EA6BC7" w:rsidP="00EA6BC7">
            <w:pPr>
              <w:spacing w:after="0" w:line="276" w:lineRule="auto"/>
              <w:rPr>
                <w:color w:val="000000"/>
                <w:sz w:val="22"/>
                <w:szCs w:val="22"/>
              </w:rPr>
            </w:pPr>
            <w:r>
              <w:rPr>
                <w:color w:val="000000"/>
                <w:sz w:val="22"/>
                <w:szCs w:val="22"/>
              </w:rPr>
              <w:t>Existența unei liste actualizate a speciilor care necesită PNAC (da/nu)</w:t>
            </w:r>
            <w:r>
              <w:rPr>
                <w:color w:val="000000"/>
                <w:sz w:val="22"/>
                <w:szCs w:val="22"/>
              </w:rPr>
              <w:br/>
              <w:t>Număr specii pentru care este justificată elaborarea PNAC</w:t>
            </w:r>
          </w:p>
        </w:tc>
        <w:tc>
          <w:tcPr>
            <w:tcW w:w="2242" w:type="dxa"/>
          </w:tcPr>
          <w:p w14:paraId="000000E8" w14:textId="77777777" w:rsidR="00EA6BC7" w:rsidRDefault="00EA6BC7" w:rsidP="00EA6BC7">
            <w:pPr>
              <w:spacing w:after="0" w:line="276" w:lineRule="auto"/>
              <w:rPr>
                <w:color w:val="000000"/>
                <w:sz w:val="22"/>
                <w:szCs w:val="22"/>
              </w:rPr>
            </w:pPr>
            <w:r>
              <w:rPr>
                <w:color w:val="000000"/>
                <w:sz w:val="22"/>
                <w:szCs w:val="22"/>
              </w:rPr>
              <w:t>Actualizarea periodică a listei speciilor pentru care sunt necesare PNAC</w:t>
            </w:r>
          </w:p>
        </w:tc>
        <w:tc>
          <w:tcPr>
            <w:tcW w:w="2533" w:type="dxa"/>
            <w:vMerge/>
          </w:tcPr>
          <w:p w14:paraId="000000E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5A9A859B" w14:textId="77777777">
        <w:trPr>
          <w:trHeight w:val="2428"/>
        </w:trPr>
        <w:tc>
          <w:tcPr>
            <w:tcW w:w="1846" w:type="dxa"/>
            <w:vMerge/>
          </w:tcPr>
          <w:p w14:paraId="000000E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E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0E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0ED" w14:textId="77777777" w:rsidR="00EA6BC7" w:rsidRDefault="00EA6BC7" w:rsidP="00EA6BC7">
            <w:pPr>
              <w:spacing w:after="0" w:line="276" w:lineRule="auto"/>
              <w:rPr>
                <w:color w:val="000000"/>
                <w:sz w:val="22"/>
                <w:szCs w:val="22"/>
              </w:rPr>
            </w:pPr>
            <w:r>
              <w:rPr>
                <w:color w:val="000000"/>
                <w:sz w:val="22"/>
                <w:szCs w:val="22"/>
              </w:rPr>
              <w:t>A.2.2.2 Elaborarea, implementarea și monitorizarea Planurilor Naționale de Acțiune pentru Conservare</w:t>
            </w:r>
          </w:p>
        </w:tc>
        <w:tc>
          <w:tcPr>
            <w:tcW w:w="1839" w:type="dxa"/>
          </w:tcPr>
          <w:p w14:paraId="000000EE" w14:textId="77777777" w:rsidR="00EA6BC7" w:rsidRDefault="00EA6BC7" w:rsidP="00EA6BC7">
            <w:pPr>
              <w:spacing w:after="0" w:line="276" w:lineRule="auto"/>
              <w:rPr>
                <w:color w:val="000000"/>
                <w:sz w:val="22"/>
                <w:szCs w:val="22"/>
              </w:rPr>
            </w:pPr>
            <w:r>
              <w:rPr>
                <w:color w:val="000000"/>
                <w:sz w:val="22"/>
                <w:szCs w:val="22"/>
              </w:rPr>
              <w:t>MMAP, ANMAP, Administratori</w:t>
            </w:r>
          </w:p>
        </w:tc>
        <w:tc>
          <w:tcPr>
            <w:tcW w:w="1062" w:type="dxa"/>
          </w:tcPr>
          <w:p w14:paraId="000000EF"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0F0" w14:textId="77777777" w:rsidR="00EA6BC7" w:rsidRDefault="00EA6BC7" w:rsidP="00EA6BC7">
            <w:pPr>
              <w:spacing w:after="0" w:line="276" w:lineRule="auto"/>
              <w:rPr>
                <w:color w:val="000000"/>
                <w:sz w:val="22"/>
                <w:szCs w:val="22"/>
              </w:rPr>
            </w:pPr>
            <w:r>
              <w:rPr>
                <w:color w:val="000000"/>
                <w:sz w:val="22"/>
                <w:szCs w:val="22"/>
              </w:rPr>
              <w:t>Buget de stat, Fondul de Mediu</w:t>
            </w:r>
          </w:p>
        </w:tc>
        <w:tc>
          <w:tcPr>
            <w:tcW w:w="1133" w:type="dxa"/>
          </w:tcPr>
          <w:p w14:paraId="000000F1"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0F2" w14:textId="77777777" w:rsidR="00EA6BC7" w:rsidRDefault="00EA6BC7" w:rsidP="00EA6BC7">
            <w:pPr>
              <w:spacing w:after="0" w:line="276" w:lineRule="auto"/>
              <w:rPr>
                <w:color w:val="000000"/>
                <w:sz w:val="22"/>
                <w:szCs w:val="22"/>
              </w:rPr>
            </w:pPr>
            <w:r>
              <w:rPr>
                <w:color w:val="000000"/>
                <w:sz w:val="22"/>
                <w:szCs w:val="22"/>
              </w:rPr>
              <w:t>Număr PNAC elaborate și aprobate</w:t>
            </w:r>
            <w:r>
              <w:rPr>
                <w:color w:val="000000"/>
                <w:sz w:val="22"/>
                <w:szCs w:val="22"/>
              </w:rPr>
              <w:br/>
              <w:t>PNAC pentru care a fost demarată implementarea</w:t>
            </w:r>
            <w:r>
              <w:rPr>
                <w:color w:val="000000"/>
                <w:sz w:val="22"/>
                <w:szCs w:val="22"/>
              </w:rPr>
              <w:br/>
              <w:t>Grad de implementare a măsurilor prevăzute în PNAC (%)</w:t>
            </w:r>
          </w:p>
        </w:tc>
        <w:tc>
          <w:tcPr>
            <w:tcW w:w="2242" w:type="dxa"/>
          </w:tcPr>
          <w:p w14:paraId="000000F3" w14:textId="77777777" w:rsidR="00EA6BC7" w:rsidRDefault="00EA6BC7" w:rsidP="00EA6BC7">
            <w:pPr>
              <w:spacing w:after="0" w:line="276" w:lineRule="auto"/>
              <w:rPr>
                <w:color w:val="000000"/>
                <w:sz w:val="22"/>
                <w:szCs w:val="22"/>
              </w:rPr>
            </w:pPr>
            <w:r>
              <w:rPr>
                <w:color w:val="000000"/>
                <w:sz w:val="22"/>
                <w:szCs w:val="22"/>
              </w:rPr>
              <w:t>Elaborarea și aprobarea PNAC pentru speciile care necesită intervenție activă de conservare</w:t>
            </w:r>
            <w:r>
              <w:rPr>
                <w:color w:val="000000"/>
                <w:sz w:val="22"/>
                <w:szCs w:val="22"/>
              </w:rPr>
              <w:br/>
              <w:t>Demararea implementării pentru minimum 70% dintre PNAC aprobate</w:t>
            </w:r>
            <w:r>
              <w:rPr>
                <w:color w:val="000000"/>
                <w:sz w:val="22"/>
                <w:szCs w:val="22"/>
              </w:rPr>
              <w:br/>
              <w:t>Integrarea PNAC în planurile de management ale ariilor naturale protejate și în politicile sectoriale relevante</w:t>
            </w:r>
            <w:r>
              <w:rPr>
                <w:color w:val="000000"/>
                <w:sz w:val="22"/>
                <w:szCs w:val="22"/>
              </w:rPr>
              <w:br/>
              <w:t>Instituirea unui mecanism periodic de monitorizare și raportare a implementării PNAC</w:t>
            </w:r>
          </w:p>
        </w:tc>
        <w:tc>
          <w:tcPr>
            <w:tcW w:w="2533" w:type="dxa"/>
            <w:vMerge/>
          </w:tcPr>
          <w:p w14:paraId="000000F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5047734" w14:textId="77777777">
        <w:trPr>
          <w:trHeight w:val="2484"/>
        </w:trPr>
        <w:tc>
          <w:tcPr>
            <w:tcW w:w="1846" w:type="dxa"/>
            <w:vMerge/>
          </w:tcPr>
          <w:p w14:paraId="000000F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0F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0F7" w14:textId="77777777" w:rsidR="00EA6BC7" w:rsidRDefault="00EA6BC7" w:rsidP="00EA6BC7">
            <w:pPr>
              <w:spacing w:after="0" w:line="276" w:lineRule="auto"/>
              <w:rPr>
                <w:color w:val="000000"/>
                <w:sz w:val="22"/>
                <w:szCs w:val="22"/>
              </w:rPr>
            </w:pPr>
            <w:r>
              <w:rPr>
                <w:color w:val="000000"/>
                <w:sz w:val="22"/>
                <w:szCs w:val="22"/>
              </w:rPr>
              <w:t xml:space="preserve">A.2.3. Îmbunătățirea cadrului instituțional și administrativ pentru controlul activităților de recoltare, capturare, achiziționare și comercializare a speciilor protejate. </w:t>
            </w:r>
          </w:p>
        </w:tc>
        <w:tc>
          <w:tcPr>
            <w:tcW w:w="2467" w:type="dxa"/>
          </w:tcPr>
          <w:p w14:paraId="000000F8" w14:textId="77777777" w:rsidR="00EA6BC7" w:rsidRDefault="00EA6BC7" w:rsidP="00EA6BC7">
            <w:pPr>
              <w:spacing w:after="0" w:line="276" w:lineRule="auto"/>
              <w:rPr>
                <w:color w:val="000000"/>
                <w:sz w:val="22"/>
                <w:szCs w:val="22"/>
              </w:rPr>
            </w:pPr>
            <w:r>
              <w:rPr>
                <w:color w:val="000000"/>
                <w:sz w:val="22"/>
                <w:szCs w:val="22"/>
              </w:rPr>
              <w:t>A.2.3.1. Stabilirea unor mecanisme legale prin care costurile repatrierii și ale întreținerii exemplarelor confiscate până la momentul repatrierii să fie suportate de către contravenienți sau infractori.</w:t>
            </w:r>
          </w:p>
        </w:tc>
        <w:tc>
          <w:tcPr>
            <w:tcW w:w="1839" w:type="dxa"/>
          </w:tcPr>
          <w:p w14:paraId="000000F9" w14:textId="77777777" w:rsidR="00EA6BC7" w:rsidRDefault="00EA6BC7" w:rsidP="00EA6BC7">
            <w:pPr>
              <w:spacing w:after="0" w:line="276" w:lineRule="auto"/>
              <w:rPr>
                <w:color w:val="000000"/>
                <w:sz w:val="22"/>
                <w:szCs w:val="22"/>
              </w:rPr>
            </w:pPr>
            <w:r>
              <w:rPr>
                <w:color w:val="000000"/>
                <w:sz w:val="22"/>
                <w:szCs w:val="22"/>
              </w:rPr>
              <w:t>MMAP, GNM, Autoritatea vamală</w:t>
            </w:r>
          </w:p>
        </w:tc>
        <w:tc>
          <w:tcPr>
            <w:tcW w:w="1062" w:type="dxa"/>
          </w:tcPr>
          <w:p w14:paraId="000000FA"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0FB"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0FC"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0FD"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0FE" w14:textId="77777777" w:rsidR="00EA6BC7" w:rsidRDefault="00EA6BC7" w:rsidP="00EA6BC7">
            <w:pPr>
              <w:spacing w:after="0" w:line="276" w:lineRule="auto"/>
              <w:rPr>
                <w:sz w:val="22"/>
                <w:szCs w:val="22"/>
              </w:rPr>
            </w:pPr>
            <w:r>
              <w:rPr>
                <w:sz w:val="22"/>
                <w:szCs w:val="22"/>
              </w:rPr>
              <w:t>Adoptarea unui mecanism legal funcțional prin care costurile de repatriere și întreținere să fie recuperate de la contravenienți sau infractori.</w:t>
            </w:r>
            <w:r>
              <w:rPr>
                <w:sz w:val="22"/>
                <w:szCs w:val="22"/>
              </w:rPr>
              <w:br/>
              <w:t>Aplicarea efectivă a mecanismului în cazurile de confiscare a speciilor protejate.</w:t>
            </w:r>
            <w:r>
              <w:rPr>
                <w:sz w:val="22"/>
                <w:szCs w:val="22"/>
              </w:rPr>
              <w:br/>
              <w:t>Creșterea eficienței măsurilor de descurajare a capturării, achiziționării și comercializării ilegale.</w:t>
            </w:r>
          </w:p>
        </w:tc>
        <w:tc>
          <w:tcPr>
            <w:tcW w:w="2533" w:type="dxa"/>
            <w:vMerge/>
          </w:tcPr>
          <w:p w14:paraId="000000FF" w14:textId="77777777" w:rsidR="00EA6BC7" w:rsidRDefault="00EA6BC7" w:rsidP="00EA6BC7">
            <w:pPr>
              <w:widowControl w:val="0"/>
              <w:pBdr>
                <w:top w:val="nil"/>
                <w:left w:val="nil"/>
                <w:bottom w:val="nil"/>
                <w:right w:val="nil"/>
                <w:between w:val="nil"/>
              </w:pBdr>
              <w:spacing w:after="0" w:line="276" w:lineRule="auto"/>
              <w:rPr>
                <w:sz w:val="22"/>
                <w:szCs w:val="22"/>
              </w:rPr>
            </w:pPr>
          </w:p>
        </w:tc>
      </w:tr>
      <w:tr w:rsidR="00EA6BC7" w14:paraId="475DF54F" w14:textId="77777777">
        <w:trPr>
          <w:trHeight w:val="3036"/>
        </w:trPr>
        <w:tc>
          <w:tcPr>
            <w:tcW w:w="1846" w:type="dxa"/>
            <w:vMerge/>
          </w:tcPr>
          <w:p w14:paraId="00000100" w14:textId="77777777" w:rsidR="00EA6BC7" w:rsidRDefault="00EA6BC7" w:rsidP="00EA6BC7">
            <w:pPr>
              <w:widowControl w:val="0"/>
              <w:pBdr>
                <w:top w:val="nil"/>
                <w:left w:val="nil"/>
                <w:bottom w:val="nil"/>
                <w:right w:val="nil"/>
                <w:between w:val="nil"/>
              </w:pBdr>
              <w:spacing w:after="0" w:line="276" w:lineRule="auto"/>
              <w:rPr>
                <w:sz w:val="22"/>
                <w:szCs w:val="22"/>
              </w:rPr>
            </w:pPr>
          </w:p>
        </w:tc>
        <w:tc>
          <w:tcPr>
            <w:tcW w:w="2449" w:type="dxa"/>
            <w:vMerge/>
          </w:tcPr>
          <w:p w14:paraId="00000101" w14:textId="77777777" w:rsidR="00EA6BC7" w:rsidRDefault="00EA6BC7" w:rsidP="00EA6BC7">
            <w:pPr>
              <w:widowControl w:val="0"/>
              <w:pBdr>
                <w:top w:val="nil"/>
                <w:left w:val="nil"/>
                <w:bottom w:val="nil"/>
                <w:right w:val="nil"/>
                <w:between w:val="nil"/>
              </w:pBdr>
              <w:spacing w:after="0" w:line="276" w:lineRule="auto"/>
              <w:rPr>
                <w:sz w:val="22"/>
                <w:szCs w:val="22"/>
              </w:rPr>
            </w:pPr>
          </w:p>
        </w:tc>
        <w:tc>
          <w:tcPr>
            <w:tcW w:w="1834" w:type="dxa"/>
            <w:vMerge/>
          </w:tcPr>
          <w:p w14:paraId="00000102" w14:textId="77777777" w:rsidR="00EA6BC7" w:rsidRDefault="00EA6BC7" w:rsidP="00EA6BC7">
            <w:pPr>
              <w:widowControl w:val="0"/>
              <w:pBdr>
                <w:top w:val="nil"/>
                <w:left w:val="nil"/>
                <w:bottom w:val="nil"/>
                <w:right w:val="nil"/>
                <w:between w:val="nil"/>
              </w:pBdr>
              <w:spacing w:after="0" w:line="276" w:lineRule="auto"/>
              <w:rPr>
                <w:sz w:val="22"/>
                <w:szCs w:val="22"/>
              </w:rPr>
            </w:pPr>
          </w:p>
        </w:tc>
        <w:tc>
          <w:tcPr>
            <w:tcW w:w="2467" w:type="dxa"/>
          </w:tcPr>
          <w:p w14:paraId="00000103" w14:textId="77777777" w:rsidR="00EA6BC7" w:rsidRDefault="00EA6BC7" w:rsidP="00EA6BC7">
            <w:pPr>
              <w:spacing w:after="0" w:line="276" w:lineRule="auto"/>
              <w:rPr>
                <w:color w:val="000000"/>
                <w:sz w:val="22"/>
                <w:szCs w:val="22"/>
              </w:rPr>
            </w:pPr>
            <w:r>
              <w:rPr>
                <w:color w:val="000000"/>
                <w:sz w:val="22"/>
                <w:szCs w:val="22"/>
              </w:rPr>
              <w:t>A.2.3.2. Crearea centrelor specializate pentru preluarea speciilor sălbatice confiscate, pe baza unor studii de fezabilitate care să stabilească localizarea, structura și funcționarea acestora.</w:t>
            </w:r>
          </w:p>
        </w:tc>
        <w:tc>
          <w:tcPr>
            <w:tcW w:w="1839" w:type="dxa"/>
          </w:tcPr>
          <w:p w14:paraId="00000104" w14:textId="77777777" w:rsidR="00EA6BC7" w:rsidRDefault="00EA6BC7" w:rsidP="00EA6BC7">
            <w:pPr>
              <w:spacing w:after="0" w:line="276" w:lineRule="auto"/>
              <w:rPr>
                <w:color w:val="000000"/>
                <w:sz w:val="22"/>
                <w:szCs w:val="22"/>
              </w:rPr>
            </w:pPr>
            <w:r>
              <w:rPr>
                <w:color w:val="000000"/>
                <w:sz w:val="22"/>
                <w:szCs w:val="22"/>
              </w:rPr>
              <w:t>MMAP, ANMAP, GNM, ONG</w:t>
            </w:r>
          </w:p>
        </w:tc>
        <w:tc>
          <w:tcPr>
            <w:tcW w:w="1062" w:type="dxa"/>
          </w:tcPr>
          <w:p w14:paraId="00000105"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06" w14:textId="77777777" w:rsidR="00EA6BC7" w:rsidRDefault="00EA6BC7" w:rsidP="00EA6BC7">
            <w:pPr>
              <w:spacing w:after="0" w:line="276" w:lineRule="auto"/>
              <w:rPr>
                <w:color w:val="000000"/>
                <w:sz w:val="22"/>
                <w:szCs w:val="22"/>
              </w:rPr>
            </w:pPr>
            <w:r>
              <w:rPr>
                <w:color w:val="000000"/>
                <w:sz w:val="22"/>
                <w:szCs w:val="22"/>
              </w:rPr>
              <w:t>Buget de stat, FM</w:t>
            </w:r>
          </w:p>
        </w:tc>
        <w:tc>
          <w:tcPr>
            <w:tcW w:w="1133" w:type="dxa"/>
          </w:tcPr>
          <w:p w14:paraId="00000107"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108" w14:textId="77777777" w:rsidR="00EA6BC7" w:rsidRDefault="00EA6BC7" w:rsidP="00EA6BC7">
            <w:pPr>
              <w:spacing w:after="0" w:line="276" w:lineRule="auto"/>
              <w:rPr>
                <w:color w:val="000000"/>
                <w:sz w:val="22"/>
                <w:szCs w:val="22"/>
              </w:rPr>
            </w:pPr>
            <w:r>
              <w:rPr>
                <w:color w:val="000000"/>
                <w:sz w:val="22"/>
                <w:szCs w:val="22"/>
              </w:rPr>
              <w:t>Nr. centre</w:t>
            </w:r>
          </w:p>
        </w:tc>
        <w:tc>
          <w:tcPr>
            <w:tcW w:w="2242" w:type="dxa"/>
          </w:tcPr>
          <w:p w14:paraId="00000109" w14:textId="77777777" w:rsidR="00EA6BC7" w:rsidRDefault="00EA6BC7" w:rsidP="00EA6BC7">
            <w:pPr>
              <w:spacing w:after="0" w:line="276" w:lineRule="auto"/>
              <w:rPr>
                <w:sz w:val="22"/>
                <w:szCs w:val="22"/>
              </w:rPr>
            </w:pPr>
            <w:r>
              <w:rPr>
                <w:sz w:val="22"/>
                <w:szCs w:val="22"/>
              </w:rPr>
              <w:t>Înființarea și operaționalizarea unui număr adecvat de centre specializate, acoperind principalele regiuni biogeografice ale României.</w:t>
            </w:r>
            <w:r>
              <w:rPr>
                <w:sz w:val="22"/>
                <w:szCs w:val="22"/>
              </w:rPr>
              <w:br/>
              <w:t>Asigurarea funcționării centrelor pe baza unor standarde unitare privind bunăstarea animalelor, capacitatea de îngrijire și trasabilitatea exemplarelor.</w:t>
            </w:r>
            <w:r>
              <w:rPr>
                <w:sz w:val="22"/>
                <w:szCs w:val="22"/>
              </w:rPr>
              <w:br/>
              <w:t>Corelarea capacității centrelor cu volumul estimat de cazuri de confiscare și cu nevoile reale de pe teren.</w:t>
            </w:r>
          </w:p>
        </w:tc>
        <w:tc>
          <w:tcPr>
            <w:tcW w:w="2533" w:type="dxa"/>
            <w:vMerge/>
          </w:tcPr>
          <w:p w14:paraId="0000010A" w14:textId="77777777" w:rsidR="00EA6BC7" w:rsidRDefault="00EA6BC7" w:rsidP="00EA6BC7">
            <w:pPr>
              <w:widowControl w:val="0"/>
              <w:pBdr>
                <w:top w:val="nil"/>
                <w:left w:val="nil"/>
                <w:bottom w:val="nil"/>
                <w:right w:val="nil"/>
                <w:between w:val="nil"/>
              </w:pBdr>
              <w:spacing w:after="0" w:line="276" w:lineRule="auto"/>
              <w:rPr>
                <w:sz w:val="22"/>
                <w:szCs w:val="22"/>
              </w:rPr>
            </w:pPr>
          </w:p>
        </w:tc>
      </w:tr>
      <w:tr w:rsidR="00EA6BC7" w14:paraId="7A98B56E" w14:textId="77777777">
        <w:trPr>
          <w:trHeight w:val="2328"/>
        </w:trPr>
        <w:tc>
          <w:tcPr>
            <w:tcW w:w="1846" w:type="dxa"/>
            <w:vMerge/>
          </w:tcPr>
          <w:p w14:paraId="0000010B" w14:textId="77777777" w:rsidR="00EA6BC7" w:rsidRDefault="00EA6BC7" w:rsidP="00EA6BC7">
            <w:pPr>
              <w:widowControl w:val="0"/>
              <w:pBdr>
                <w:top w:val="nil"/>
                <w:left w:val="nil"/>
                <w:bottom w:val="nil"/>
                <w:right w:val="nil"/>
                <w:between w:val="nil"/>
              </w:pBdr>
              <w:spacing w:after="0" w:line="276" w:lineRule="auto"/>
              <w:rPr>
                <w:sz w:val="22"/>
                <w:szCs w:val="22"/>
              </w:rPr>
            </w:pPr>
          </w:p>
        </w:tc>
        <w:tc>
          <w:tcPr>
            <w:tcW w:w="2449" w:type="dxa"/>
            <w:vMerge/>
          </w:tcPr>
          <w:p w14:paraId="0000010C" w14:textId="77777777" w:rsidR="00EA6BC7" w:rsidRDefault="00EA6BC7" w:rsidP="00EA6BC7">
            <w:pPr>
              <w:widowControl w:val="0"/>
              <w:pBdr>
                <w:top w:val="nil"/>
                <w:left w:val="nil"/>
                <w:bottom w:val="nil"/>
                <w:right w:val="nil"/>
                <w:between w:val="nil"/>
              </w:pBdr>
              <w:spacing w:after="0" w:line="276" w:lineRule="auto"/>
              <w:rPr>
                <w:sz w:val="22"/>
                <w:szCs w:val="22"/>
              </w:rPr>
            </w:pPr>
          </w:p>
        </w:tc>
        <w:tc>
          <w:tcPr>
            <w:tcW w:w="1834" w:type="dxa"/>
            <w:vMerge/>
          </w:tcPr>
          <w:p w14:paraId="0000010D" w14:textId="77777777" w:rsidR="00EA6BC7" w:rsidRDefault="00EA6BC7" w:rsidP="00EA6BC7">
            <w:pPr>
              <w:widowControl w:val="0"/>
              <w:pBdr>
                <w:top w:val="nil"/>
                <w:left w:val="nil"/>
                <w:bottom w:val="nil"/>
                <w:right w:val="nil"/>
                <w:between w:val="nil"/>
              </w:pBdr>
              <w:spacing w:after="0" w:line="276" w:lineRule="auto"/>
              <w:rPr>
                <w:sz w:val="22"/>
                <w:szCs w:val="22"/>
              </w:rPr>
            </w:pPr>
          </w:p>
        </w:tc>
        <w:tc>
          <w:tcPr>
            <w:tcW w:w="2467" w:type="dxa"/>
          </w:tcPr>
          <w:p w14:paraId="0000010E" w14:textId="77777777" w:rsidR="00EA6BC7" w:rsidRDefault="00EA6BC7" w:rsidP="00EA6BC7">
            <w:pPr>
              <w:spacing w:after="0" w:line="276" w:lineRule="auto"/>
              <w:rPr>
                <w:color w:val="000000"/>
                <w:sz w:val="22"/>
                <w:szCs w:val="22"/>
              </w:rPr>
            </w:pPr>
            <w:r>
              <w:rPr>
                <w:color w:val="000000"/>
                <w:sz w:val="22"/>
                <w:szCs w:val="22"/>
              </w:rPr>
              <w:t>A.2.3.3 Instituirea și operaționalizarea unui mecanism interinstituțional de control, identificare și combatere a traficului cu specii protejate</w:t>
            </w:r>
          </w:p>
        </w:tc>
        <w:tc>
          <w:tcPr>
            <w:tcW w:w="1839" w:type="dxa"/>
          </w:tcPr>
          <w:p w14:paraId="0000010F" w14:textId="77777777" w:rsidR="00EA6BC7" w:rsidRDefault="00EA6BC7" w:rsidP="00EA6BC7">
            <w:pPr>
              <w:spacing w:after="0" w:line="276" w:lineRule="auto"/>
              <w:rPr>
                <w:color w:val="000000"/>
                <w:sz w:val="22"/>
                <w:szCs w:val="22"/>
              </w:rPr>
            </w:pPr>
            <w:r>
              <w:rPr>
                <w:color w:val="000000"/>
                <w:sz w:val="22"/>
                <w:szCs w:val="22"/>
              </w:rPr>
              <w:t>MMAP, GNM, ANSVSA, alte instituții competente</w:t>
            </w:r>
          </w:p>
        </w:tc>
        <w:tc>
          <w:tcPr>
            <w:tcW w:w="1062" w:type="dxa"/>
          </w:tcPr>
          <w:p w14:paraId="00000110"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11" w14:textId="77777777" w:rsidR="00EA6BC7" w:rsidRDefault="00EA6BC7" w:rsidP="00EA6BC7">
            <w:pPr>
              <w:spacing w:after="0" w:line="276" w:lineRule="auto"/>
              <w:rPr>
                <w:color w:val="000000"/>
                <w:sz w:val="22"/>
                <w:szCs w:val="22"/>
              </w:rPr>
            </w:pPr>
            <w:r>
              <w:rPr>
                <w:color w:val="000000"/>
                <w:sz w:val="22"/>
                <w:szCs w:val="22"/>
              </w:rPr>
              <w:t>Buget de stat</w:t>
            </w:r>
          </w:p>
        </w:tc>
        <w:tc>
          <w:tcPr>
            <w:tcW w:w="1133" w:type="dxa"/>
          </w:tcPr>
          <w:p w14:paraId="00000112"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113" w14:textId="77777777" w:rsidR="00EA6BC7" w:rsidRDefault="00EA6BC7" w:rsidP="00EA6BC7">
            <w:pPr>
              <w:spacing w:after="0" w:line="276" w:lineRule="auto"/>
              <w:rPr>
                <w:color w:val="000000"/>
                <w:sz w:val="22"/>
                <w:szCs w:val="22"/>
              </w:rPr>
            </w:pPr>
            <w:r>
              <w:rPr>
                <w:color w:val="000000"/>
                <w:sz w:val="22"/>
                <w:szCs w:val="22"/>
              </w:rPr>
              <w:t>Existența unui protocol/procedură comună interinstituțională (da/nu)</w:t>
            </w:r>
            <w:r>
              <w:rPr>
                <w:color w:val="000000"/>
                <w:sz w:val="22"/>
                <w:szCs w:val="22"/>
              </w:rPr>
              <w:br/>
              <w:t>Număr acțiuni coordonate realizate anual</w:t>
            </w:r>
            <w:r>
              <w:rPr>
                <w:color w:val="000000"/>
                <w:sz w:val="22"/>
                <w:szCs w:val="22"/>
              </w:rPr>
              <w:br/>
              <w:t>Număr cazuri identificate și soluționate prin cooperare interinstituțională</w:t>
            </w:r>
            <w:r>
              <w:rPr>
                <w:color w:val="000000"/>
                <w:sz w:val="22"/>
                <w:szCs w:val="22"/>
              </w:rPr>
              <w:br/>
              <w:t>Timp mediu de soluționare a cazurilor</w:t>
            </w:r>
          </w:p>
        </w:tc>
        <w:tc>
          <w:tcPr>
            <w:tcW w:w="2242" w:type="dxa"/>
          </w:tcPr>
          <w:p w14:paraId="00000114" w14:textId="77777777" w:rsidR="00EA6BC7" w:rsidRDefault="00EA6BC7" w:rsidP="00EA6BC7">
            <w:pPr>
              <w:spacing w:after="0" w:line="276" w:lineRule="auto"/>
              <w:rPr>
                <w:color w:val="000000"/>
                <w:sz w:val="22"/>
                <w:szCs w:val="22"/>
              </w:rPr>
            </w:pPr>
            <w:r>
              <w:rPr>
                <w:color w:val="000000"/>
                <w:sz w:val="22"/>
                <w:szCs w:val="22"/>
              </w:rPr>
              <w:t>Operaționalizarea unui mecanism formal de cooperare între autoritățile de mediu, vamale și alte instituții de aplicare a legii</w:t>
            </w:r>
            <w:r>
              <w:rPr>
                <w:color w:val="000000"/>
                <w:sz w:val="22"/>
                <w:szCs w:val="22"/>
              </w:rPr>
              <w:br/>
              <w:t>Integrarea procedurilor comune în activitatea curentă de control</w:t>
            </w:r>
            <w:r>
              <w:rPr>
                <w:color w:val="000000"/>
                <w:sz w:val="22"/>
                <w:szCs w:val="22"/>
              </w:rPr>
              <w:br/>
              <w:t>Creșterea progresivă a capacității de identificare și sancționare a activităților ilegale</w:t>
            </w:r>
          </w:p>
        </w:tc>
        <w:tc>
          <w:tcPr>
            <w:tcW w:w="2533" w:type="dxa"/>
            <w:vMerge/>
          </w:tcPr>
          <w:p w14:paraId="0000011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4F754614" w14:textId="77777777">
        <w:trPr>
          <w:trHeight w:val="2287"/>
        </w:trPr>
        <w:tc>
          <w:tcPr>
            <w:tcW w:w="1846" w:type="dxa"/>
            <w:vMerge/>
          </w:tcPr>
          <w:p w14:paraId="0000011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val="restart"/>
          </w:tcPr>
          <w:p w14:paraId="00000117" w14:textId="58C57C21" w:rsidR="00EA6BC7" w:rsidRDefault="00EA6BC7" w:rsidP="00EA6BC7">
            <w:pPr>
              <w:spacing w:after="0" w:line="276" w:lineRule="auto"/>
              <w:rPr>
                <w:color w:val="000000"/>
                <w:sz w:val="22"/>
                <w:szCs w:val="22"/>
              </w:rPr>
            </w:pPr>
            <w:r>
              <w:rPr>
                <w:color w:val="000000"/>
                <w:sz w:val="22"/>
                <w:szCs w:val="22"/>
              </w:rPr>
              <w:t xml:space="preserve">A.3  </w:t>
            </w:r>
            <w:r w:rsidR="001261EC" w:rsidRPr="001261EC">
              <w:rPr>
                <w:color w:val="000000"/>
                <w:sz w:val="22"/>
                <w:szCs w:val="22"/>
              </w:rPr>
              <w:t>ÎMBUNĂTĂȚIREA STĂRII DE CONSERVARE A SPECIILOR ȘI ECOSISTEMELOR/ HABITATELOR, INCLUSIV PRIN RESTAURAREA ECOLOGICĂ A ACESTORA</w:t>
            </w:r>
            <w:r w:rsidR="001F622E">
              <w:rPr>
                <w:color w:val="000000"/>
                <w:sz w:val="22"/>
                <w:szCs w:val="22"/>
              </w:rPr>
              <w:t xml:space="preserve"> </w:t>
            </w:r>
          </w:p>
        </w:tc>
        <w:tc>
          <w:tcPr>
            <w:tcW w:w="1834" w:type="dxa"/>
            <w:vMerge w:val="restart"/>
          </w:tcPr>
          <w:p w14:paraId="00000118" w14:textId="77777777" w:rsidR="00EA6BC7" w:rsidRDefault="00EA6BC7" w:rsidP="00EA6BC7">
            <w:pPr>
              <w:spacing w:after="0" w:line="276" w:lineRule="auto"/>
              <w:rPr>
                <w:color w:val="000000"/>
                <w:sz w:val="22"/>
                <w:szCs w:val="22"/>
              </w:rPr>
            </w:pPr>
            <w:r>
              <w:rPr>
                <w:color w:val="000000"/>
                <w:sz w:val="22"/>
                <w:szCs w:val="22"/>
              </w:rPr>
              <w:t>A.3.1. Elaborarea, adoptarea și implementarea Planului Național de Restaurare, în conformitate cu Regulamentul (UE) 2024/1191</w:t>
            </w:r>
          </w:p>
        </w:tc>
        <w:tc>
          <w:tcPr>
            <w:tcW w:w="2467" w:type="dxa"/>
          </w:tcPr>
          <w:p w14:paraId="00000119" w14:textId="77777777" w:rsidR="00EA6BC7" w:rsidRDefault="00EA6BC7" w:rsidP="00EA6BC7">
            <w:pPr>
              <w:spacing w:after="0" w:line="276" w:lineRule="auto"/>
              <w:rPr>
                <w:color w:val="000000"/>
                <w:sz w:val="22"/>
                <w:szCs w:val="22"/>
              </w:rPr>
            </w:pPr>
            <w:r>
              <w:rPr>
                <w:color w:val="000000"/>
                <w:sz w:val="22"/>
                <w:szCs w:val="22"/>
              </w:rPr>
              <w:t>A.3.1.1. Elaborarea și adoptarea participativă, prin act normativ a Planului Național de Restaurare</w:t>
            </w:r>
          </w:p>
        </w:tc>
        <w:tc>
          <w:tcPr>
            <w:tcW w:w="1839" w:type="dxa"/>
          </w:tcPr>
          <w:p w14:paraId="0000011A"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11B"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1C"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1D" w14:textId="77777777" w:rsidR="00EA6BC7" w:rsidRDefault="00EA6BC7" w:rsidP="00EA6BC7">
            <w:pPr>
              <w:spacing w:after="0" w:line="276" w:lineRule="auto"/>
              <w:rPr>
                <w:color w:val="000000"/>
                <w:sz w:val="22"/>
                <w:szCs w:val="22"/>
              </w:rPr>
            </w:pPr>
            <w:r>
              <w:rPr>
                <w:color w:val="000000"/>
                <w:sz w:val="22"/>
                <w:szCs w:val="22"/>
              </w:rPr>
              <w:t>Ridicată</w:t>
            </w:r>
          </w:p>
        </w:tc>
        <w:tc>
          <w:tcPr>
            <w:tcW w:w="2121" w:type="dxa"/>
          </w:tcPr>
          <w:p w14:paraId="0000011E" w14:textId="77777777" w:rsidR="00EA6BC7" w:rsidRDefault="00EA6BC7" w:rsidP="00EA6BC7">
            <w:pPr>
              <w:spacing w:after="0" w:line="276" w:lineRule="auto"/>
              <w:rPr>
                <w:color w:val="000000"/>
                <w:sz w:val="22"/>
                <w:szCs w:val="22"/>
              </w:rPr>
            </w:pPr>
            <w:r>
              <w:rPr>
                <w:color w:val="000000"/>
                <w:sz w:val="22"/>
                <w:szCs w:val="22"/>
              </w:rPr>
              <w:t>Plan Național de Restaurare elaborat și aprobat prin act normativ</w:t>
            </w:r>
          </w:p>
        </w:tc>
        <w:tc>
          <w:tcPr>
            <w:tcW w:w="2242" w:type="dxa"/>
          </w:tcPr>
          <w:p w14:paraId="0000011F" w14:textId="77777777" w:rsidR="00EA6BC7" w:rsidRDefault="00EA6BC7" w:rsidP="00EA6BC7">
            <w:pPr>
              <w:spacing w:after="0" w:line="276" w:lineRule="auto"/>
              <w:rPr>
                <w:color w:val="000000"/>
                <w:sz w:val="22"/>
                <w:szCs w:val="22"/>
              </w:rPr>
            </w:pPr>
            <w:r>
              <w:rPr>
                <w:color w:val="000000"/>
                <w:sz w:val="22"/>
                <w:szCs w:val="22"/>
              </w:rPr>
              <w:t>Elaborarea, avizarea interinstituțională și adoptarea prin act normativ a Planului Național de Restaurare, în conformitate cu cerințele Regulamentului (UE) 2024/1991, incluzând: ținte naționale etapizate, mecanisme de implementare, monitorizare și raportare, surse de finanțare identificate.</w:t>
            </w:r>
            <w:r>
              <w:rPr>
                <w:color w:val="000000"/>
                <w:sz w:val="22"/>
                <w:szCs w:val="22"/>
              </w:rPr>
              <w:br/>
              <w:t xml:space="preserve">Elaborarea și publicarea unui studiu național care: analizează comparativ toate opțiunile financiare și juridice pentru implementarea măsurilor de restaurare (granturi, compensații, plăți pe rezultate, achiziție de terenuri de către stat, </w:t>
            </w:r>
            <w:r>
              <w:rPr>
                <w:color w:val="000000"/>
                <w:sz w:val="22"/>
                <w:szCs w:val="22"/>
              </w:rPr>
              <w:lastRenderedPageBreak/>
              <w:t>arendare, contracte de conservare etc.); evaluează cost-eficiența fiecărei opțiuni în raport cu obiectivele Regulamentului UE 2024/1991; formulează recomandări operaționale pentru schema sau combinația de scheme financiare optimă pentru România.</w:t>
            </w:r>
          </w:p>
        </w:tc>
        <w:tc>
          <w:tcPr>
            <w:tcW w:w="2533" w:type="dxa"/>
            <w:vMerge w:val="restart"/>
          </w:tcPr>
          <w:p w14:paraId="00000120" w14:textId="77777777" w:rsidR="00EA6BC7" w:rsidRDefault="00EA6BC7" w:rsidP="00EA6BC7">
            <w:pPr>
              <w:spacing w:after="0" w:line="276" w:lineRule="auto"/>
              <w:rPr>
                <w:color w:val="000000"/>
                <w:sz w:val="22"/>
                <w:szCs w:val="22"/>
              </w:rPr>
            </w:pPr>
            <w:r>
              <w:rPr>
                <w:b/>
                <w:bCs/>
                <w:color w:val="000000"/>
                <w:sz w:val="22"/>
                <w:szCs w:val="22"/>
              </w:rPr>
              <w:lastRenderedPageBreak/>
              <w:t>Target 2</w:t>
            </w:r>
            <w:r>
              <w:rPr>
                <w:color w:val="000000"/>
                <w:sz w:val="22"/>
                <w:szCs w:val="22"/>
              </w:rPr>
              <w:t xml:space="preserve"> - Restaurarea efectivă a cel puțin 30% din ecosistemele degradate (terestre, ape interioare, marine/costiere)</w:t>
            </w:r>
          </w:p>
        </w:tc>
      </w:tr>
      <w:tr w:rsidR="00EA6BC7" w14:paraId="610E56B0" w14:textId="77777777">
        <w:trPr>
          <w:trHeight w:val="2760"/>
        </w:trPr>
        <w:tc>
          <w:tcPr>
            <w:tcW w:w="1846" w:type="dxa"/>
            <w:vMerge/>
          </w:tcPr>
          <w:p w14:paraId="0000012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2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12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124" w14:textId="77777777" w:rsidR="00EA6BC7" w:rsidRDefault="00EA6BC7" w:rsidP="00EA6BC7">
            <w:pPr>
              <w:spacing w:after="0" w:line="276" w:lineRule="auto"/>
              <w:rPr>
                <w:color w:val="000000"/>
                <w:sz w:val="22"/>
                <w:szCs w:val="22"/>
              </w:rPr>
            </w:pPr>
            <w:r>
              <w:rPr>
                <w:color w:val="000000"/>
                <w:sz w:val="22"/>
                <w:szCs w:val="22"/>
              </w:rPr>
              <w:t>A.3.1.2. Elaborarea studiilor de fezabilitate și a proiectelor tehnice, necesare pentru implementarea investițiilor din cadrul PNR.</w:t>
            </w:r>
          </w:p>
        </w:tc>
        <w:tc>
          <w:tcPr>
            <w:tcW w:w="1839" w:type="dxa"/>
          </w:tcPr>
          <w:p w14:paraId="00000125"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126"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27" w14:textId="77777777" w:rsidR="00EA6BC7" w:rsidRDefault="00EA6BC7" w:rsidP="00EA6BC7">
            <w:pPr>
              <w:spacing w:after="0" w:line="276" w:lineRule="auto"/>
              <w:rPr>
                <w:color w:val="000000"/>
                <w:sz w:val="22"/>
                <w:szCs w:val="22"/>
              </w:rPr>
            </w:pPr>
            <w:r>
              <w:rPr>
                <w:color w:val="000000"/>
                <w:sz w:val="22"/>
                <w:szCs w:val="22"/>
              </w:rPr>
              <w:t>Bugetul de stat</w:t>
            </w:r>
          </w:p>
        </w:tc>
        <w:tc>
          <w:tcPr>
            <w:tcW w:w="1133" w:type="dxa"/>
          </w:tcPr>
          <w:p w14:paraId="00000128"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129" w14:textId="77777777" w:rsidR="00EA6BC7" w:rsidRDefault="00EA6BC7" w:rsidP="00EA6BC7">
            <w:pPr>
              <w:spacing w:after="0" w:line="276" w:lineRule="auto"/>
              <w:rPr>
                <w:color w:val="000000"/>
                <w:sz w:val="22"/>
                <w:szCs w:val="22"/>
              </w:rPr>
            </w:pPr>
            <w:r>
              <w:rPr>
                <w:color w:val="000000"/>
                <w:sz w:val="22"/>
                <w:szCs w:val="22"/>
              </w:rPr>
              <w:t>Nr. studii de fezabilitate / proiecte tehnice elaborate</w:t>
            </w:r>
          </w:p>
        </w:tc>
        <w:tc>
          <w:tcPr>
            <w:tcW w:w="2242" w:type="dxa"/>
          </w:tcPr>
          <w:p w14:paraId="0000012A" w14:textId="77777777" w:rsidR="00EA6BC7" w:rsidRDefault="00EA6BC7" w:rsidP="00EA6BC7">
            <w:pPr>
              <w:spacing w:after="0" w:line="276" w:lineRule="auto"/>
              <w:rPr>
                <w:color w:val="000000"/>
                <w:sz w:val="22"/>
                <w:szCs w:val="22"/>
              </w:rPr>
            </w:pPr>
            <w:r>
              <w:rPr>
                <w:color w:val="000000"/>
                <w:sz w:val="22"/>
                <w:szCs w:val="22"/>
              </w:rPr>
              <w:t>Elaborarea studiilor de fezabilitate și a proiectelor tehnice pentru măsurile prioritare de restaurare incluse în Planul Național de Restaurare;</w:t>
            </w:r>
            <w:r>
              <w:rPr>
                <w:color w:val="000000"/>
                <w:sz w:val="22"/>
                <w:szCs w:val="22"/>
              </w:rPr>
              <w:br/>
              <w:t>Prioritizarea proiectelor aferente ecosistemelor cu stare de conservare nefavorabilă și celor cu rol major în adaptarea la schimbările climatice (zone umede, râuri, turbării, ecosisteme forestiere degradate).</w:t>
            </w:r>
          </w:p>
        </w:tc>
        <w:tc>
          <w:tcPr>
            <w:tcW w:w="2533" w:type="dxa"/>
            <w:vMerge/>
          </w:tcPr>
          <w:p w14:paraId="0000012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E208D94" w14:textId="77777777">
        <w:trPr>
          <w:trHeight w:val="1380"/>
        </w:trPr>
        <w:tc>
          <w:tcPr>
            <w:tcW w:w="1846" w:type="dxa"/>
            <w:vMerge/>
          </w:tcPr>
          <w:p w14:paraId="0000012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2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12E" w14:textId="77777777" w:rsidR="00EA6BC7" w:rsidRDefault="00EA6BC7" w:rsidP="00EA6BC7">
            <w:pPr>
              <w:spacing w:after="0" w:line="276" w:lineRule="auto"/>
              <w:rPr>
                <w:color w:val="000000"/>
                <w:sz w:val="22"/>
                <w:szCs w:val="22"/>
              </w:rPr>
            </w:pPr>
            <w:r>
              <w:rPr>
                <w:color w:val="000000"/>
                <w:sz w:val="22"/>
                <w:szCs w:val="22"/>
              </w:rPr>
              <w:t>A.3.2. Restaurarea habitatelor terestre și de apă dulce</w:t>
            </w:r>
          </w:p>
        </w:tc>
        <w:tc>
          <w:tcPr>
            <w:tcW w:w="2467" w:type="dxa"/>
          </w:tcPr>
          <w:p w14:paraId="0000012F" w14:textId="77777777" w:rsidR="00EA6BC7" w:rsidRDefault="00EA6BC7" w:rsidP="00EA6BC7">
            <w:pPr>
              <w:spacing w:after="0" w:line="276" w:lineRule="auto"/>
              <w:rPr>
                <w:color w:val="000000"/>
                <w:sz w:val="22"/>
                <w:szCs w:val="22"/>
              </w:rPr>
            </w:pPr>
            <w:r>
              <w:rPr>
                <w:color w:val="000000"/>
                <w:sz w:val="22"/>
                <w:szCs w:val="22"/>
              </w:rPr>
              <w:t xml:space="preserve">A.3.2.1. Evaluarea stării habitatelor și stabilirea suprafețelor de referință favorabile (SRF) pentru tipurile de habitate terestre și de apă dulce din Anexa I a Regulamentului (UE) 2024/1991. </w:t>
            </w:r>
          </w:p>
        </w:tc>
        <w:tc>
          <w:tcPr>
            <w:tcW w:w="1839" w:type="dxa"/>
          </w:tcPr>
          <w:p w14:paraId="00000130"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131"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32"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33"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134" w14:textId="77777777" w:rsidR="00EA6BC7" w:rsidRDefault="00EA6BC7" w:rsidP="00EA6BC7">
            <w:pPr>
              <w:spacing w:after="0" w:line="276" w:lineRule="auto"/>
              <w:rPr>
                <w:color w:val="000000"/>
                <w:sz w:val="22"/>
                <w:szCs w:val="22"/>
              </w:rPr>
            </w:pPr>
            <w:r>
              <w:rPr>
                <w:color w:val="000000"/>
                <w:sz w:val="22"/>
                <w:szCs w:val="22"/>
              </w:rPr>
              <w:t>% habitate pentru care SRF este stabilită</w:t>
            </w:r>
            <w:r>
              <w:rPr>
                <w:color w:val="000000"/>
                <w:sz w:val="22"/>
                <w:szCs w:val="22"/>
              </w:rPr>
              <w:br/>
              <w:t>% suprafață habitat cu stare evaluată</w:t>
            </w:r>
          </w:p>
        </w:tc>
        <w:tc>
          <w:tcPr>
            <w:tcW w:w="2242" w:type="dxa"/>
          </w:tcPr>
          <w:p w14:paraId="00000135" w14:textId="77777777" w:rsidR="00EA6BC7" w:rsidRDefault="00EA6BC7" w:rsidP="00EA6BC7">
            <w:pPr>
              <w:spacing w:after="0" w:line="276" w:lineRule="auto"/>
              <w:rPr>
                <w:color w:val="000000"/>
                <w:sz w:val="22"/>
                <w:szCs w:val="22"/>
              </w:rPr>
            </w:pPr>
            <w:r>
              <w:rPr>
                <w:color w:val="000000"/>
                <w:sz w:val="22"/>
                <w:szCs w:val="22"/>
              </w:rPr>
              <w:t>Până în 2030, SRF stabilită și starea evaluată pentru majoritatea habitatelor.</w:t>
            </w:r>
          </w:p>
        </w:tc>
        <w:tc>
          <w:tcPr>
            <w:tcW w:w="2533" w:type="dxa"/>
            <w:vMerge/>
          </w:tcPr>
          <w:p w14:paraId="0000013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41E45955" w14:textId="77777777">
        <w:trPr>
          <w:trHeight w:val="3036"/>
        </w:trPr>
        <w:tc>
          <w:tcPr>
            <w:tcW w:w="1846" w:type="dxa"/>
            <w:vMerge/>
          </w:tcPr>
          <w:p w14:paraId="0000013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3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13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13A" w14:textId="77777777" w:rsidR="00EA6BC7" w:rsidRDefault="00EA6BC7" w:rsidP="00EA6BC7">
            <w:pPr>
              <w:spacing w:after="0" w:line="276" w:lineRule="auto"/>
              <w:rPr>
                <w:color w:val="000000"/>
                <w:sz w:val="22"/>
                <w:szCs w:val="22"/>
              </w:rPr>
            </w:pPr>
            <w:r>
              <w:rPr>
                <w:color w:val="000000"/>
                <w:sz w:val="22"/>
                <w:szCs w:val="22"/>
              </w:rPr>
              <w:t>A.3.2.2. Identificarea zonelor prioritare și a cerințelor ecologice pentru restaurarea habitatelor și speciilor asociate, inclusiv a necesităților de conectivitate ecologică.</w:t>
            </w:r>
          </w:p>
        </w:tc>
        <w:tc>
          <w:tcPr>
            <w:tcW w:w="1839" w:type="dxa"/>
          </w:tcPr>
          <w:p w14:paraId="0000013B"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13C"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3D"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3E"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13F" w14:textId="77777777" w:rsidR="00EA6BC7" w:rsidRDefault="00EA6BC7" w:rsidP="00EA6BC7">
            <w:pPr>
              <w:spacing w:after="0" w:line="276" w:lineRule="auto"/>
              <w:rPr>
                <w:color w:val="000000"/>
                <w:sz w:val="22"/>
                <w:szCs w:val="22"/>
              </w:rPr>
            </w:pPr>
            <w:r>
              <w:rPr>
                <w:color w:val="000000"/>
                <w:sz w:val="22"/>
                <w:szCs w:val="22"/>
              </w:rPr>
              <w:t>Suprafața (ha) zonelor prioritare pentru restaurare identificate și cartate</w:t>
            </w:r>
            <w:r>
              <w:rPr>
                <w:color w:val="000000"/>
                <w:sz w:val="22"/>
                <w:szCs w:val="22"/>
              </w:rPr>
              <w:br/>
              <w:t>Număr tipuri de habitate pentru care au fost definite cerințele de restaurare</w:t>
            </w:r>
            <w:r>
              <w:rPr>
                <w:color w:val="000000"/>
                <w:sz w:val="22"/>
                <w:szCs w:val="22"/>
              </w:rPr>
              <w:br/>
              <w:t>Număr specii pentru care au fost identificate necesități de restaurare a habitatului</w:t>
            </w:r>
            <w:r>
              <w:rPr>
                <w:color w:val="000000"/>
                <w:sz w:val="22"/>
                <w:szCs w:val="22"/>
              </w:rPr>
              <w:br/>
              <w:t>Existența unei baze de date spațiale privind zonele prioritare pentru restaurare (da/nu)</w:t>
            </w:r>
          </w:p>
        </w:tc>
        <w:tc>
          <w:tcPr>
            <w:tcW w:w="2242" w:type="dxa"/>
          </w:tcPr>
          <w:p w14:paraId="00000140" w14:textId="77777777" w:rsidR="00EA6BC7" w:rsidRDefault="00EA6BC7" w:rsidP="00EA6BC7">
            <w:pPr>
              <w:spacing w:after="0" w:line="276" w:lineRule="auto"/>
              <w:rPr>
                <w:color w:val="000000"/>
                <w:sz w:val="22"/>
                <w:szCs w:val="22"/>
              </w:rPr>
            </w:pPr>
            <w:r>
              <w:rPr>
                <w:color w:val="000000"/>
                <w:sz w:val="22"/>
                <w:szCs w:val="22"/>
              </w:rPr>
              <w:t>Identificarea și delimitarea geospațială a zonelor prioritare pentru restaurare, necesare pentru atingerea obiectivelor de restaurare stabilite prin Regulamentul (UE) 2024/1991.</w:t>
            </w:r>
          </w:p>
        </w:tc>
        <w:tc>
          <w:tcPr>
            <w:tcW w:w="2533" w:type="dxa"/>
            <w:vMerge/>
          </w:tcPr>
          <w:p w14:paraId="0000014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043E160" w14:textId="77777777">
        <w:trPr>
          <w:trHeight w:val="1380"/>
        </w:trPr>
        <w:tc>
          <w:tcPr>
            <w:tcW w:w="1846" w:type="dxa"/>
            <w:vMerge/>
          </w:tcPr>
          <w:p w14:paraId="0000014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4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14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145" w14:textId="77777777" w:rsidR="00EA6BC7" w:rsidRDefault="00EA6BC7" w:rsidP="00EA6BC7">
            <w:pPr>
              <w:spacing w:after="0" w:line="276" w:lineRule="auto"/>
              <w:rPr>
                <w:color w:val="000000"/>
                <w:sz w:val="22"/>
                <w:szCs w:val="22"/>
              </w:rPr>
            </w:pPr>
            <w:r>
              <w:rPr>
                <w:color w:val="000000"/>
                <w:sz w:val="22"/>
                <w:szCs w:val="22"/>
              </w:rPr>
              <w:t xml:space="preserve">A.3.2.3. Implementarea măsurilor de restaurare pentru habitatele aflate în stare nefavorabilă, în conformitate cu obiectivele stabilite prin Regulamentul (UE) 2024/1991.   </w:t>
            </w:r>
          </w:p>
        </w:tc>
        <w:tc>
          <w:tcPr>
            <w:tcW w:w="1839" w:type="dxa"/>
          </w:tcPr>
          <w:p w14:paraId="00000146"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147"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48"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49"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14A" w14:textId="77777777" w:rsidR="00EA6BC7" w:rsidRDefault="00EA6BC7" w:rsidP="00EA6BC7">
            <w:pPr>
              <w:spacing w:after="0" w:line="276" w:lineRule="auto"/>
              <w:rPr>
                <w:color w:val="000000"/>
                <w:sz w:val="22"/>
                <w:szCs w:val="22"/>
              </w:rPr>
            </w:pPr>
            <w:r>
              <w:rPr>
                <w:color w:val="000000"/>
                <w:sz w:val="22"/>
                <w:szCs w:val="22"/>
              </w:rPr>
              <w:t>% suprafață habitat pe care au fost inițiate măsuri de restaurare</w:t>
            </w:r>
          </w:p>
        </w:tc>
        <w:tc>
          <w:tcPr>
            <w:tcW w:w="2242" w:type="dxa"/>
          </w:tcPr>
          <w:p w14:paraId="0000014B" w14:textId="77777777" w:rsidR="00EA6BC7" w:rsidRDefault="00EA6BC7" w:rsidP="00EA6BC7">
            <w:pPr>
              <w:spacing w:after="0" w:line="276" w:lineRule="auto"/>
              <w:rPr>
                <w:color w:val="000000"/>
                <w:sz w:val="22"/>
                <w:szCs w:val="22"/>
              </w:rPr>
            </w:pPr>
            <w:r>
              <w:rPr>
                <w:color w:val="000000"/>
                <w:sz w:val="22"/>
                <w:szCs w:val="22"/>
              </w:rPr>
              <w:t>Până în 2030, măsuri de restaurare inițiate pe minimum 30% din suprafața suplimentară necesară pentru fiecare habitat aflat în stare nefavorabilă.</w:t>
            </w:r>
          </w:p>
        </w:tc>
        <w:tc>
          <w:tcPr>
            <w:tcW w:w="2533" w:type="dxa"/>
            <w:vMerge/>
          </w:tcPr>
          <w:p w14:paraId="0000014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72A155C" w14:textId="77777777">
        <w:trPr>
          <w:trHeight w:val="2484"/>
        </w:trPr>
        <w:tc>
          <w:tcPr>
            <w:tcW w:w="1846" w:type="dxa"/>
            <w:vMerge/>
          </w:tcPr>
          <w:p w14:paraId="0000014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4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14F" w14:textId="77777777" w:rsidR="00EA6BC7" w:rsidRDefault="00EA6BC7" w:rsidP="00EA6BC7">
            <w:pPr>
              <w:spacing w:after="0" w:line="276" w:lineRule="auto"/>
              <w:rPr>
                <w:color w:val="000000"/>
                <w:sz w:val="22"/>
                <w:szCs w:val="22"/>
              </w:rPr>
            </w:pPr>
            <w:r>
              <w:rPr>
                <w:color w:val="000000"/>
                <w:sz w:val="22"/>
                <w:szCs w:val="22"/>
              </w:rPr>
              <w:t>A.3.3. Restaurarea habitatelor marine</w:t>
            </w:r>
          </w:p>
        </w:tc>
        <w:tc>
          <w:tcPr>
            <w:tcW w:w="2467" w:type="dxa"/>
          </w:tcPr>
          <w:p w14:paraId="00000150" w14:textId="77777777" w:rsidR="00EA6BC7" w:rsidRDefault="00EA6BC7" w:rsidP="00EA6BC7">
            <w:pPr>
              <w:spacing w:after="0" w:line="276" w:lineRule="auto"/>
              <w:rPr>
                <w:color w:val="000000"/>
                <w:sz w:val="22"/>
                <w:szCs w:val="22"/>
              </w:rPr>
            </w:pPr>
            <w:r>
              <w:rPr>
                <w:color w:val="000000"/>
                <w:sz w:val="22"/>
                <w:szCs w:val="22"/>
              </w:rPr>
              <w:t>A.3.3.1. Evaluarea stării habitatelor marine și stabilirea suprafețelor de referință favorabile pentru tipurile de habitate marine enumerate în Anexa II a Regulamentului (UE) 2024/1991.</w:t>
            </w:r>
          </w:p>
        </w:tc>
        <w:tc>
          <w:tcPr>
            <w:tcW w:w="1839" w:type="dxa"/>
          </w:tcPr>
          <w:p w14:paraId="00000151"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152"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53"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54"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155" w14:textId="77777777" w:rsidR="00EA6BC7" w:rsidRDefault="00EA6BC7" w:rsidP="00EA6BC7">
            <w:pPr>
              <w:spacing w:after="0" w:line="276" w:lineRule="auto"/>
              <w:rPr>
                <w:color w:val="000000"/>
                <w:sz w:val="22"/>
                <w:szCs w:val="22"/>
              </w:rPr>
            </w:pPr>
            <w:r>
              <w:rPr>
                <w:color w:val="000000"/>
                <w:sz w:val="22"/>
                <w:szCs w:val="22"/>
              </w:rPr>
              <w:t>Procent din suprafața habitatelor marine pentru care starea de conservare a fost evaluată</w:t>
            </w:r>
            <w:r>
              <w:rPr>
                <w:color w:val="000000"/>
                <w:sz w:val="22"/>
                <w:szCs w:val="22"/>
              </w:rPr>
              <w:br/>
              <w:t>Număr tipuri de habitate marine pentru care a fost stabilită suprafața de referință favorabilă (SRF)</w:t>
            </w:r>
            <w:r>
              <w:rPr>
                <w:color w:val="000000"/>
                <w:sz w:val="22"/>
                <w:szCs w:val="22"/>
              </w:rPr>
              <w:br/>
              <w:t>Existența unei baze de date naționale privind starea habitatelor marine (da/nu)</w:t>
            </w:r>
          </w:p>
        </w:tc>
        <w:tc>
          <w:tcPr>
            <w:tcW w:w="2242" w:type="dxa"/>
          </w:tcPr>
          <w:p w14:paraId="00000156" w14:textId="77777777" w:rsidR="00EA6BC7" w:rsidRDefault="00EA6BC7" w:rsidP="00EA6BC7">
            <w:pPr>
              <w:spacing w:after="0" w:line="276" w:lineRule="auto"/>
              <w:rPr>
                <w:color w:val="000000"/>
                <w:sz w:val="22"/>
                <w:szCs w:val="22"/>
              </w:rPr>
            </w:pPr>
            <w:r>
              <w:rPr>
                <w:color w:val="000000"/>
                <w:sz w:val="22"/>
                <w:szCs w:val="22"/>
              </w:rPr>
              <w:t>Evaluarea stării de conservare și stabilirea suprafeței de referință favorabile pentru habitatele marine relevante, în conformitate cu cerințele Regulamentului (UE) 2024/1991.</w:t>
            </w:r>
          </w:p>
        </w:tc>
        <w:tc>
          <w:tcPr>
            <w:tcW w:w="2533" w:type="dxa"/>
            <w:vMerge/>
          </w:tcPr>
          <w:p w14:paraId="0000015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2482636F" w14:textId="77777777">
        <w:trPr>
          <w:trHeight w:val="2208"/>
        </w:trPr>
        <w:tc>
          <w:tcPr>
            <w:tcW w:w="1846" w:type="dxa"/>
            <w:vMerge/>
          </w:tcPr>
          <w:p w14:paraId="0000015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5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15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15B" w14:textId="77777777" w:rsidR="00EA6BC7" w:rsidRDefault="00EA6BC7" w:rsidP="00EA6BC7">
            <w:pPr>
              <w:spacing w:after="0" w:line="276" w:lineRule="auto"/>
              <w:rPr>
                <w:color w:val="000000"/>
                <w:sz w:val="22"/>
                <w:szCs w:val="22"/>
              </w:rPr>
            </w:pPr>
            <w:r>
              <w:rPr>
                <w:color w:val="000000"/>
                <w:sz w:val="22"/>
                <w:szCs w:val="22"/>
              </w:rPr>
              <w:t>A.3.3.2. Identificarea zonelor prioritare și a măsurilor necesare pentru restaurarea habitatelor marine și a speciilor asociate.</w:t>
            </w:r>
          </w:p>
        </w:tc>
        <w:tc>
          <w:tcPr>
            <w:tcW w:w="1839" w:type="dxa"/>
          </w:tcPr>
          <w:p w14:paraId="0000015C"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15D"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5E"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5F"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160" w14:textId="77777777" w:rsidR="00EA6BC7" w:rsidRDefault="00EA6BC7" w:rsidP="00EA6BC7">
            <w:pPr>
              <w:spacing w:after="0" w:line="276" w:lineRule="auto"/>
              <w:rPr>
                <w:color w:val="000000"/>
                <w:sz w:val="22"/>
                <w:szCs w:val="22"/>
              </w:rPr>
            </w:pPr>
            <w:r>
              <w:rPr>
                <w:color w:val="000000"/>
                <w:sz w:val="22"/>
                <w:szCs w:val="22"/>
              </w:rPr>
              <w:t>Suprafața (ha) zonelor prioritare pentru restaurare identificate</w:t>
            </w:r>
            <w:r>
              <w:rPr>
                <w:color w:val="000000"/>
                <w:sz w:val="22"/>
                <w:szCs w:val="22"/>
              </w:rPr>
              <w:br/>
              <w:t>Număr tipuri de habitate marine pentru care au fost stabilite măsuri de restaurare</w:t>
            </w:r>
            <w:r>
              <w:rPr>
                <w:color w:val="000000"/>
                <w:sz w:val="22"/>
                <w:szCs w:val="22"/>
              </w:rPr>
              <w:br/>
              <w:t>Existența unei baze de date spațiale privind zonele prioritare de restaurare (da/nu)</w:t>
            </w:r>
          </w:p>
        </w:tc>
        <w:tc>
          <w:tcPr>
            <w:tcW w:w="2242" w:type="dxa"/>
          </w:tcPr>
          <w:p w14:paraId="00000161" w14:textId="77777777" w:rsidR="00EA6BC7" w:rsidRDefault="00EA6BC7" w:rsidP="00EA6BC7">
            <w:pPr>
              <w:spacing w:after="0" w:line="276" w:lineRule="auto"/>
              <w:rPr>
                <w:color w:val="000000"/>
                <w:sz w:val="22"/>
                <w:szCs w:val="22"/>
              </w:rPr>
            </w:pPr>
            <w:r>
              <w:rPr>
                <w:color w:val="000000"/>
                <w:sz w:val="22"/>
                <w:szCs w:val="22"/>
              </w:rPr>
              <w:t>Identificarea și delimitarea geospațială a zonelor prioritare pentru restaurare și stabilirea măsurilor necesare pentru atingerea obiectivelor de restaurare prevăzute în Regulamentul (UE) 2024/1991.</w:t>
            </w:r>
          </w:p>
        </w:tc>
        <w:tc>
          <w:tcPr>
            <w:tcW w:w="2533" w:type="dxa"/>
            <w:vMerge/>
          </w:tcPr>
          <w:p w14:paraId="0000016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392D5A4A" w14:textId="77777777">
        <w:trPr>
          <w:trHeight w:val="1656"/>
        </w:trPr>
        <w:tc>
          <w:tcPr>
            <w:tcW w:w="1846" w:type="dxa"/>
            <w:vMerge/>
          </w:tcPr>
          <w:p w14:paraId="0000016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6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16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166" w14:textId="77777777" w:rsidR="00EA6BC7" w:rsidRDefault="00EA6BC7" w:rsidP="00EA6BC7">
            <w:pPr>
              <w:spacing w:after="0" w:line="276" w:lineRule="auto"/>
              <w:rPr>
                <w:color w:val="000000"/>
                <w:sz w:val="22"/>
                <w:szCs w:val="22"/>
              </w:rPr>
            </w:pPr>
            <w:r>
              <w:rPr>
                <w:color w:val="000000"/>
                <w:sz w:val="22"/>
                <w:szCs w:val="22"/>
              </w:rPr>
              <w:t xml:space="preserve">A.3.3.3. Implementarea măsurilor de restaurare pentru habitatele marine degradate, în conformitate cu obiectivele stabilite prin Regulamentul (UE) 2024/1991. </w:t>
            </w:r>
          </w:p>
        </w:tc>
        <w:tc>
          <w:tcPr>
            <w:tcW w:w="1839" w:type="dxa"/>
          </w:tcPr>
          <w:p w14:paraId="00000167"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168"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69"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6A"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16B" w14:textId="77777777" w:rsidR="00EA6BC7" w:rsidRDefault="00EA6BC7" w:rsidP="00EA6BC7">
            <w:pPr>
              <w:spacing w:after="0" w:line="276" w:lineRule="auto"/>
              <w:rPr>
                <w:color w:val="000000"/>
                <w:sz w:val="22"/>
                <w:szCs w:val="22"/>
              </w:rPr>
            </w:pPr>
            <w:r>
              <w:rPr>
                <w:color w:val="000000"/>
                <w:sz w:val="22"/>
                <w:szCs w:val="22"/>
              </w:rPr>
              <w:t>Suprafața habitatelor marine pe care au fost inițiate măsuri de restaurare (ha)</w:t>
            </w:r>
            <w:r>
              <w:rPr>
                <w:color w:val="000000"/>
                <w:sz w:val="22"/>
                <w:szCs w:val="22"/>
              </w:rPr>
              <w:br/>
              <w:t>Procent din suprafața habitatelor marine degradate pentru care au fost inițiate măsuri de restaurare</w:t>
            </w:r>
          </w:p>
        </w:tc>
        <w:tc>
          <w:tcPr>
            <w:tcW w:w="2242" w:type="dxa"/>
          </w:tcPr>
          <w:p w14:paraId="0000016C" w14:textId="77777777" w:rsidR="00EA6BC7" w:rsidRDefault="00EA6BC7" w:rsidP="00EA6BC7">
            <w:pPr>
              <w:spacing w:after="0" w:line="276" w:lineRule="auto"/>
              <w:rPr>
                <w:color w:val="000000"/>
                <w:sz w:val="22"/>
                <w:szCs w:val="22"/>
              </w:rPr>
            </w:pPr>
            <w:r>
              <w:rPr>
                <w:color w:val="000000"/>
                <w:sz w:val="22"/>
                <w:szCs w:val="22"/>
              </w:rPr>
              <w:t>Inițierea implementării măsurilor de restaurare pentru habitatele marine degradate, în vederea atingerii obiectivelor de restaurare stabilite prin Regulamentul (UE) 2024/1991.</w:t>
            </w:r>
          </w:p>
        </w:tc>
        <w:tc>
          <w:tcPr>
            <w:tcW w:w="2533" w:type="dxa"/>
            <w:vMerge/>
          </w:tcPr>
          <w:p w14:paraId="0000016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1BED8EDE" w14:textId="77777777">
        <w:trPr>
          <w:trHeight w:val="1656"/>
        </w:trPr>
        <w:tc>
          <w:tcPr>
            <w:tcW w:w="1846" w:type="dxa"/>
            <w:vMerge/>
          </w:tcPr>
          <w:p w14:paraId="0000016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6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170" w14:textId="77777777" w:rsidR="00EA6BC7" w:rsidRDefault="00EA6BC7" w:rsidP="00EA6BC7">
            <w:pPr>
              <w:spacing w:after="0" w:line="276" w:lineRule="auto"/>
              <w:rPr>
                <w:color w:val="000000"/>
                <w:sz w:val="22"/>
                <w:szCs w:val="22"/>
              </w:rPr>
            </w:pPr>
            <w:r>
              <w:rPr>
                <w:color w:val="000000"/>
                <w:sz w:val="22"/>
                <w:szCs w:val="22"/>
              </w:rPr>
              <w:t>A.3.4. Restaurarea și dezvoltarea ecosistemelor urbane.</w:t>
            </w:r>
          </w:p>
        </w:tc>
        <w:tc>
          <w:tcPr>
            <w:tcW w:w="2467" w:type="dxa"/>
          </w:tcPr>
          <w:p w14:paraId="00000171" w14:textId="77777777" w:rsidR="00EA6BC7" w:rsidRDefault="00EA6BC7" w:rsidP="00EA6BC7">
            <w:pPr>
              <w:spacing w:after="0" w:line="276" w:lineRule="auto"/>
              <w:rPr>
                <w:color w:val="000000"/>
                <w:sz w:val="22"/>
                <w:szCs w:val="22"/>
              </w:rPr>
            </w:pPr>
            <w:r>
              <w:rPr>
                <w:color w:val="000000"/>
                <w:sz w:val="22"/>
                <w:szCs w:val="22"/>
              </w:rPr>
              <w:t>A.3.4.1. Integrarea obiectivelor privind biodiversitatea și infrastructura verde în planificarea urbană și teritorială</w:t>
            </w:r>
          </w:p>
        </w:tc>
        <w:tc>
          <w:tcPr>
            <w:tcW w:w="1839" w:type="dxa"/>
          </w:tcPr>
          <w:p w14:paraId="00000172" w14:textId="77777777" w:rsidR="00EA6BC7" w:rsidRDefault="00EA6BC7" w:rsidP="00EA6BC7">
            <w:pPr>
              <w:spacing w:after="0" w:line="276" w:lineRule="auto"/>
              <w:rPr>
                <w:color w:val="000000"/>
                <w:sz w:val="22"/>
                <w:szCs w:val="22"/>
              </w:rPr>
            </w:pPr>
            <w:r>
              <w:rPr>
                <w:color w:val="000000"/>
                <w:sz w:val="22"/>
                <w:szCs w:val="22"/>
              </w:rPr>
              <w:t>MMAP, MDLPA, autorități publice locale</w:t>
            </w:r>
          </w:p>
        </w:tc>
        <w:tc>
          <w:tcPr>
            <w:tcW w:w="1062" w:type="dxa"/>
          </w:tcPr>
          <w:p w14:paraId="00000173"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74"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75"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176" w14:textId="77777777" w:rsidR="00EA6BC7" w:rsidRDefault="00EA6BC7" w:rsidP="00EA6BC7">
            <w:pPr>
              <w:spacing w:after="0" w:line="276" w:lineRule="auto"/>
              <w:rPr>
                <w:color w:val="000000"/>
                <w:sz w:val="22"/>
                <w:szCs w:val="22"/>
              </w:rPr>
            </w:pPr>
            <w:r>
              <w:rPr>
                <w:color w:val="000000"/>
                <w:sz w:val="22"/>
                <w:szCs w:val="22"/>
              </w:rPr>
              <w:t>Număr de strategii sau documente de planificare urbană care includ obiective privind biodiversitatea</w:t>
            </w:r>
            <w:r>
              <w:rPr>
                <w:color w:val="000000"/>
                <w:sz w:val="22"/>
                <w:szCs w:val="22"/>
              </w:rPr>
              <w:br/>
              <w:t>Existența unor orientări naționale privind integrarea infrastructurii verzi în planificarea urbană (da/nu)</w:t>
            </w:r>
          </w:p>
        </w:tc>
        <w:tc>
          <w:tcPr>
            <w:tcW w:w="2242" w:type="dxa"/>
          </w:tcPr>
          <w:p w14:paraId="00000177" w14:textId="77777777" w:rsidR="00EA6BC7" w:rsidRDefault="00EA6BC7" w:rsidP="00EA6BC7">
            <w:pPr>
              <w:spacing w:after="0" w:line="276" w:lineRule="auto"/>
              <w:rPr>
                <w:color w:val="000000"/>
                <w:sz w:val="22"/>
                <w:szCs w:val="22"/>
              </w:rPr>
            </w:pPr>
            <w:r>
              <w:rPr>
                <w:color w:val="000000"/>
                <w:sz w:val="22"/>
                <w:szCs w:val="22"/>
              </w:rPr>
              <w:t>Integrarea obiectivelor privind biodiversitatea, infrastructura verde și soluțiile bazate pe natură în documentele de planificare urbană și teritorială</w:t>
            </w:r>
            <w:r>
              <w:rPr>
                <w:color w:val="000000"/>
                <w:sz w:val="22"/>
                <w:szCs w:val="22"/>
              </w:rPr>
              <w:br/>
              <w:t>Promovarea conectivității spațiilor verzi urbane și periurbane.</w:t>
            </w:r>
          </w:p>
        </w:tc>
        <w:tc>
          <w:tcPr>
            <w:tcW w:w="2533" w:type="dxa"/>
            <w:vMerge/>
          </w:tcPr>
          <w:p w14:paraId="0000017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038EA727" w14:textId="77777777">
        <w:trPr>
          <w:trHeight w:val="2208"/>
        </w:trPr>
        <w:tc>
          <w:tcPr>
            <w:tcW w:w="1846" w:type="dxa"/>
            <w:vMerge/>
          </w:tcPr>
          <w:p w14:paraId="0000017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7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17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17C" w14:textId="77777777" w:rsidR="00EA6BC7" w:rsidRDefault="00EA6BC7" w:rsidP="00EA6BC7">
            <w:pPr>
              <w:spacing w:after="0" w:line="276" w:lineRule="auto"/>
              <w:rPr>
                <w:color w:val="000000"/>
                <w:sz w:val="22"/>
                <w:szCs w:val="22"/>
              </w:rPr>
            </w:pPr>
            <w:r>
              <w:rPr>
                <w:color w:val="000000"/>
                <w:sz w:val="22"/>
                <w:szCs w:val="22"/>
              </w:rPr>
              <w:t xml:space="preserve">A.3.4.2. Sprijinirea elaborării și implementării planurilor de înverzire urbană pentru localitățile cu peste 20.000 locuitori, în conformitate cu </w:t>
            </w:r>
            <w:r>
              <w:rPr>
                <w:color w:val="000000"/>
                <w:sz w:val="22"/>
                <w:szCs w:val="22"/>
              </w:rPr>
              <w:lastRenderedPageBreak/>
              <w:t>Regulamentul (UE) 2024/1991.</w:t>
            </w:r>
          </w:p>
        </w:tc>
        <w:tc>
          <w:tcPr>
            <w:tcW w:w="1839" w:type="dxa"/>
          </w:tcPr>
          <w:p w14:paraId="0000017D" w14:textId="77777777" w:rsidR="00EA6BC7" w:rsidRDefault="00EA6BC7" w:rsidP="00EA6BC7">
            <w:pPr>
              <w:spacing w:after="0" w:line="276" w:lineRule="auto"/>
              <w:rPr>
                <w:color w:val="000000"/>
                <w:sz w:val="22"/>
                <w:szCs w:val="22"/>
              </w:rPr>
            </w:pPr>
            <w:r>
              <w:rPr>
                <w:color w:val="000000"/>
                <w:sz w:val="22"/>
                <w:szCs w:val="22"/>
              </w:rPr>
              <w:lastRenderedPageBreak/>
              <w:t>MMAP, MDLPA, autorități publice locale</w:t>
            </w:r>
          </w:p>
        </w:tc>
        <w:tc>
          <w:tcPr>
            <w:tcW w:w="1062" w:type="dxa"/>
          </w:tcPr>
          <w:p w14:paraId="0000017E"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7F"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80"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181" w14:textId="77777777" w:rsidR="00EA6BC7" w:rsidRDefault="00EA6BC7" w:rsidP="00EA6BC7">
            <w:pPr>
              <w:spacing w:after="0" w:line="276" w:lineRule="auto"/>
              <w:rPr>
                <w:color w:val="000000"/>
                <w:sz w:val="22"/>
                <w:szCs w:val="22"/>
              </w:rPr>
            </w:pPr>
            <w:r>
              <w:rPr>
                <w:color w:val="000000"/>
                <w:sz w:val="22"/>
                <w:szCs w:val="22"/>
              </w:rPr>
              <w:t>Număr de orașe care au elaborat planuri de înverzire urbană</w:t>
            </w:r>
            <w:r>
              <w:rPr>
                <w:color w:val="000000"/>
                <w:sz w:val="22"/>
                <w:szCs w:val="22"/>
              </w:rPr>
              <w:br/>
              <w:t>Suprafața spațiilor verzi urbane menținută sau extinsă</w:t>
            </w:r>
          </w:p>
        </w:tc>
        <w:tc>
          <w:tcPr>
            <w:tcW w:w="2242" w:type="dxa"/>
          </w:tcPr>
          <w:p w14:paraId="00000182" w14:textId="77777777" w:rsidR="00EA6BC7" w:rsidRDefault="00EA6BC7" w:rsidP="00EA6BC7">
            <w:pPr>
              <w:spacing w:after="0" w:line="276" w:lineRule="auto"/>
              <w:rPr>
                <w:color w:val="000000"/>
                <w:sz w:val="22"/>
                <w:szCs w:val="22"/>
              </w:rPr>
            </w:pPr>
            <w:r>
              <w:rPr>
                <w:color w:val="000000"/>
                <w:sz w:val="22"/>
                <w:szCs w:val="22"/>
              </w:rPr>
              <w:t>Elaborarea planurilor de înverzire urbană pentru orașele cu peste 20.000 locuitori</w:t>
            </w:r>
            <w:r>
              <w:rPr>
                <w:color w:val="000000"/>
                <w:sz w:val="22"/>
                <w:szCs w:val="22"/>
              </w:rPr>
              <w:br/>
              <w:t xml:space="preserve">Menținerea suprafeței spațiilor verzi urbane și a acoperirii coronamentului </w:t>
            </w:r>
            <w:r>
              <w:rPr>
                <w:color w:val="000000"/>
                <w:sz w:val="22"/>
                <w:szCs w:val="22"/>
              </w:rPr>
              <w:lastRenderedPageBreak/>
              <w:t>arborilor până în 2030 și creșterea progresivă a acestora după 2030, în conformitate cu Regulamentul (UE) 2024/1991.</w:t>
            </w:r>
          </w:p>
        </w:tc>
        <w:tc>
          <w:tcPr>
            <w:tcW w:w="2533" w:type="dxa"/>
            <w:vMerge/>
          </w:tcPr>
          <w:p w14:paraId="0000018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12AF481B" w14:textId="77777777">
        <w:trPr>
          <w:trHeight w:val="1932"/>
        </w:trPr>
        <w:tc>
          <w:tcPr>
            <w:tcW w:w="1846" w:type="dxa"/>
            <w:vMerge/>
          </w:tcPr>
          <w:p w14:paraId="0000018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8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18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187" w14:textId="77777777" w:rsidR="00EA6BC7" w:rsidRDefault="00EA6BC7" w:rsidP="00EA6BC7">
            <w:pPr>
              <w:spacing w:after="0" w:line="276" w:lineRule="auto"/>
              <w:rPr>
                <w:color w:val="000000"/>
                <w:sz w:val="22"/>
                <w:szCs w:val="22"/>
              </w:rPr>
            </w:pPr>
            <w:r>
              <w:rPr>
                <w:color w:val="000000"/>
                <w:sz w:val="22"/>
                <w:szCs w:val="22"/>
              </w:rPr>
              <w:t>A.3.4.3. Promovarea restaurării ecosistemelor urbane degradate, precum și a dezvoltării centurilor verzi și a infrastructurii verzi-albastre în zonele urbane.</w:t>
            </w:r>
          </w:p>
        </w:tc>
        <w:tc>
          <w:tcPr>
            <w:tcW w:w="1839" w:type="dxa"/>
          </w:tcPr>
          <w:p w14:paraId="00000188" w14:textId="77777777" w:rsidR="00EA6BC7" w:rsidRDefault="00EA6BC7" w:rsidP="00EA6BC7">
            <w:pPr>
              <w:spacing w:after="0" w:line="276" w:lineRule="auto"/>
              <w:rPr>
                <w:color w:val="000000"/>
                <w:sz w:val="22"/>
                <w:szCs w:val="22"/>
              </w:rPr>
            </w:pPr>
            <w:r>
              <w:rPr>
                <w:color w:val="000000"/>
                <w:sz w:val="22"/>
                <w:szCs w:val="22"/>
              </w:rPr>
              <w:t>MMAP, MDLPA, autorități publice locale</w:t>
            </w:r>
          </w:p>
        </w:tc>
        <w:tc>
          <w:tcPr>
            <w:tcW w:w="1062" w:type="dxa"/>
          </w:tcPr>
          <w:p w14:paraId="00000189"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8A"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8B"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18C" w14:textId="77777777" w:rsidR="00EA6BC7" w:rsidRDefault="00EA6BC7" w:rsidP="00EA6BC7">
            <w:pPr>
              <w:spacing w:after="0" w:line="276" w:lineRule="auto"/>
              <w:rPr>
                <w:color w:val="000000"/>
                <w:sz w:val="22"/>
                <w:szCs w:val="22"/>
              </w:rPr>
            </w:pPr>
            <w:r>
              <w:rPr>
                <w:color w:val="000000"/>
                <w:sz w:val="22"/>
                <w:szCs w:val="22"/>
              </w:rPr>
              <w:t>Număr de proiecte de restaurare sau infrastructură verde-albastră implementate în zone urbane</w:t>
            </w:r>
          </w:p>
        </w:tc>
        <w:tc>
          <w:tcPr>
            <w:tcW w:w="2242" w:type="dxa"/>
          </w:tcPr>
          <w:p w14:paraId="0000018D" w14:textId="77777777" w:rsidR="00EA6BC7" w:rsidRDefault="00EA6BC7" w:rsidP="00EA6BC7">
            <w:pPr>
              <w:spacing w:after="0" w:line="276" w:lineRule="auto"/>
              <w:rPr>
                <w:color w:val="000000"/>
                <w:sz w:val="22"/>
                <w:szCs w:val="22"/>
              </w:rPr>
            </w:pPr>
            <w:r>
              <w:rPr>
                <w:color w:val="000000"/>
                <w:sz w:val="22"/>
                <w:szCs w:val="22"/>
              </w:rPr>
              <w:t>Includerea zonelor naturale urbane degradate în programe de restaurare ecologică</w:t>
            </w:r>
            <w:r>
              <w:rPr>
                <w:color w:val="000000"/>
                <w:sz w:val="22"/>
                <w:szCs w:val="22"/>
              </w:rPr>
              <w:br/>
              <w:t>Centuri verzi desemnate la nivel național</w:t>
            </w:r>
            <w:r>
              <w:rPr>
                <w:color w:val="000000"/>
                <w:sz w:val="22"/>
                <w:szCs w:val="22"/>
              </w:rPr>
              <w:br/>
              <w:t>Promovarea utilizării infrastructurii verzi-albastre și a soluțiilor bazate pe natură în orașe</w:t>
            </w:r>
          </w:p>
        </w:tc>
        <w:tc>
          <w:tcPr>
            <w:tcW w:w="2533" w:type="dxa"/>
            <w:vMerge/>
          </w:tcPr>
          <w:p w14:paraId="0000018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696DEB7A" w14:textId="77777777">
        <w:trPr>
          <w:trHeight w:val="1380"/>
        </w:trPr>
        <w:tc>
          <w:tcPr>
            <w:tcW w:w="1846" w:type="dxa"/>
            <w:vMerge/>
          </w:tcPr>
          <w:p w14:paraId="0000018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9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191" w14:textId="77777777" w:rsidR="00EA6BC7" w:rsidRDefault="00EA6BC7" w:rsidP="00EA6BC7">
            <w:pPr>
              <w:spacing w:after="0" w:line="276" w:lineRule="auto"/>
              <w:rPr>
                <w:sz w:val="22"/>
                <w:szCs w:val="22"/>
              </w:rPr>
            </w:pPr>
            <w:r>
              <w:rPr>
                <w:sz w:val="22"/>
                <w:szCs w:val="22"/>
              </w:rPr>
              <w:t>A.3.5. Restaurarea conectivității pe aproximativ 1000 de km de râuri, până în anul 2030, in scopul imbunătățirii conectivității naturale a râurilor și a  funcțiilor naturale aferente.</w:t>
            </w:r>
          </w:p>
        </w:tc>
        <w:tc>
          <w:tcPr>
            <w:tcW w:w="2467" w:type="dxa"/>
          </w:tcPr>
          <w:p w14:paraId="00000192" w14:textId="77777777" w:rsidR="00EA6BC7" w:rsidRDefault="00EA6BC7" w:rsidP="00EA6BC7">
            <w:pPr>
              <w:spacing w:after="0" w:line="276" w:lineRule="auto"/>
              <w:rPr>
                <w:color w:val="000000"/>
                <w:sz w:val="22"/>
                <w:szCs w:val="22"/>
              </w:rPr>
            </w:pPr>
            <w:r>
              <w:rPr>
                <w:color w:val="000000"/>
                <w:sz w:val="22"/>
                <w:szCs w:val="22"/>
              </w:rPr>
              <w:t xml:space="preserve">A.3.5.1. Realizarea unui inventar național al barierelor artificiale din calea conectivității apelor de suprafață </w:t>
            </w:r>
          </w:p>
        </w:tc>
        <w:tc>
          <w:tcPr>
            <w:tcW w:w="1839" w:type="dxa"/>
          </w:tcPr>
          <w:p w14:paraId="00000193" w14:textId="1827A6D3" w:rsidR="00EA6BC7" w:rsidRDefault="00EA6BC7" w:rsidP="00EA6BC7">
            <w:pPr>
              <w:spacing w:after="0" w:line="276" w:lineRule="auto"/>
              <w:rPr>
                <w:color w:val="000000"/>
                <w:sz w:val="22"/>
                <w:szCs w:val="22"/>
              </w:rPr>
            </w:pPr>
            <w:r>
              <w:rPr>
                <w:color w:val="000000"/>
                <w:sz w:val="22"/>
                <w:szCs w:val="22"/>
              </w:rPr>
              <w:t>MMAP</w:t>
            </w:r>
            <w:r w:rsidR="00F9427C">
              <w:rPr>
                <w:color w:val="000000"/>
                <w:sz w:val="22"/>
                <w:szCs w:val="22"/>
              </w:rPr>
              <w:t>, ANAR</w:t>
            </w:r>
          </w:p>
        </w:tc>
        <w:tc>
          <w:tcPr>
            <w:tcW w:w="1062" w:type="dxa"/>
          </w:tcPr>
          <w:p w14:paraId="00000194"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95"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96"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197" w14:textId="77777777" w:rsidR="00EA6BC7" w:rsidRDefault="00EA6BC7" w:rsidP="00EA6BC7">
            <w:pPr>
              <w:spacing w:after="0" w:line="276" w:lineRule="auto"/>
              <w:rPr>
                <w:color w:val="000000"/>
                <w:sz w:val="22"/>
                <w:szCs w:val="22"/>
              </w:rPr>
            </w:pPr>
            <w:r>
              <w:rPr>
                <w:color w:val="000000"/>
                <w:sz w:val="22"/>
                <w:szCs w:val="22"/>
              </w:rPr>
              <w:t>Inventar dipsonibil</w:t>
            </w:r>
          </w:p>
        </w:tc>
        <w:tc>
          <w:tcPr>
            <w:tcW w:w="2242" w:type="dxa"/>
          </w:tcPr>
          <w:p w14:paraId="00000198" w14:textId="77777777" w:rsidR="00EA6BC7" w:rsidRDefault="00EA6BC7" w:rsidP="00EA6BC7">
            <w:pPr>
              <w:spacing w:after="0" w:line="276" w:lineRule="auto"/>
              <w:rPr>
                <w:color w:val="000000"/>
                <w:sz w:val="22"/>
                <w:szCs w:val="22"/>
              </w:rPr>
            </w:pPr>
            <w:r>
              <w:rPr>
                <w:color w:val="000000"/>
                <w:sz w:val="22"/>
                <w:szCs w:val="22"/>
              </w:rPr>
              <w:t>Inventar național complet al barierelor până în 2028.</w:t>
            </w:r>
          </w:p>
        </w:tc>
        <w:tc>
          <w:tcPr>
            <w:tcW w:w="2533" w:type="dxa"/>
            <w:vMerge/>
          </w:tcPr>
          <w:p w14:paraId="0000019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38EFA5F3" w14:textId="77777777">
        <w:trPr>
          <w:trHeight w:val="1380"/>
        </w:trPr>
        <w:tc>
          <w:tcPr>
            <w:tcW w:w="1846" w:type="dxa"/>
            <w:vMerge/>
          </w:tcPr>
          <w:p w14:paraId="0000019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9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19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19D" w14:textId="77777777" w:rsidR="00EA6BC7" w:rsidRDefault="00EA6BC7" w:rsidP="00EA6BC7">
            <w:pPr>
              <w:spacing w:after="0" w:line="276" w:lineRule="auto"/>
              <w:rPr>
                <w:color w:val="000000"/>
                <w:sz w:val="22"/>
                <w:szCs w:val="22"/>
              </w:rPr>
            </w:pPr>
            <w:r>
              <w:rPr>
                <w:color w:val="000000"/>
                <w:sz w:val="22"/>
                <w:szCs w:val="22"/>
              </w:rPr>
              <w:t>A.3.5.2. Identificarea și indepărtarea barajelor care pot fi înlăturate pentru a contribui la restaurarea obiectivelor de restaurare</w:t>
            </w:r>
          </w:p>
        </w:tc>
        <w:tc>
          <w:tcPr>
            <w:tcW w:w="1839" w:type="dxa"/>
          </w:tcPr>
          <w:p w14:paraId="0000019E" w14:textId="5B40DB1B" w:rsidR="00EA6BC7" w:rsidRDefault="00EA6BC7" w:rsidP="00EA6BC7">
            <w:pPr>
              <w:spacing w:after="0" w:line="276" w:lineRule="auto"/>
              <w:rPr>
                <w:color w:val="000000"/>
                <w:sz w:val="22"/>
                <w:szCs w:val="22"/>
              </w:rPr>
            </w:pPr>
            <w:r>
              <w:rPr>
                <w:color w:val="000000"/>
                <w:sz w:val="22"/>
                <w:szCs w:val="22"/>
              </w:rPr>
              <w:t>MMAP</w:t>
            </w:r>
            <w:r w:rsidR="00F9427C">
              <w:rPr>
                <w:color w:val="000000"/>
                <w:sz w:val="22"/>
                <w:szCs w:val="22"/>
              </w:rPr>
              <w:t>, ANAR</w:t>
            </w:r>
          </w:p>
        </w:tc>
        <w:tc>
          <w:tcPr>
            <w:tcW w:w="1062" w:type="dxa"/>
          </w:tcPr>
          <w:p w14:paraId="0000019F"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A0"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A1"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1A2" w14:textId="77777777" w:rsidR="00EA6BC7" w:rsidRDefault="00EA6BC7" w:rsidP="00EA6BC7">
            <w:pPr>
              <w:spacing w:after="0" w:line="276" w:lineRule="auto"/>
              <w:rPr>
                <w:color w:val="000000"/>
                <w:sz w:val="22"/>
                <w:szCs w:val="22"/>
              </w:rPr>
            </w:pPr>
            <w:r>
              <w:rPr>
                <w:color w:val="000000"/>
                <w:sz w:val="22"/>
                <w:szCs w:val="22"/>
              </w:rPr>
              <w:t>număr de bariere inlăturate, număr hectare renaturate</w:t>
            </w:r>
          </w:p>
        </w:tc>
        <w:tc>
          <w:tcPr>
            <w:tcW w:w="2242" w:type="dxa"/>
          </w:tcPr>
          <w:p w14:paraId="000001A3" w14:textId="77777777" w:rsidR="00EA6BC7" w:rsidRDefault="00EA6BC7" w:rsidP="00EA6BC7">
            <w:pPr>
              <w:spacing w:after="0" w:line="276" w:lineRule="auto"/>
              <w:rPr>
                <w:color w:val="000000"/>
                <w:sz w:val="22"/>
                <w:szCs w:val="22"/>
              </w:rPr>
            </w:pPr>
            <w:r>
              <w:rPr>
                <w:color w:val="000000"/>
                <w:sz w:val="22"/>
                <w:szCs w:val="22"/>
              </w:rPr>
              <w:t>Înlăturarea barierelor pe km de râuri până în 2030.</w:t>
            </w:r>
          </w:p>
        </w:tc>
        <w:tc>
          <w:tcPr>
            <w:tcW w:w="2533" w:type="dxa"/>
            <w:vMerge/>
          </w:tcPr>
          <w:p w14:paraId="000001A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5CBE3411" w14:textId="77777777">
        <w:trPr>
          <w:trHeight w:val="1380"/>
        </w:trPr>
        <w:tc>
          <w:tcPr>
            <w:tcW w:w="1846" w:type="dxa"/>
            <w:vMerge/>
          </w:tcPr>
          <w:p w14:paraId="000001A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A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1A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1A8" w14:textId="77777777" w:rsidR="00EA6BC7" w:rsidRDefault="00EA6BC7" w:rsidP="00EA6BC7">
            <w:pPr>
              <w:spacing w:after="0" w:line="276" w:lineRule="auto"/>
              <w:rPr>
                <w:color w:val="000000"/>
                <w:sz w:val="22"/>
                <w:szCs w:val="22"/>
              </w:rPr>
            </w:pPr>
            <w:r>
              <w:rPr>
                <w:color w:val="000000"/>
                <w:sz w:val="22"/>
                <w:szCs w:val="22"/>
              </w:rPr>
              <w:t>A.3.5.3. Aplicarea măsurilor adiacente de refacere necesare pentru ameliorarea funcțiilor naturale ale zonelor inundabile aferente</w:t>
            </w:r>
          </w:p>
        </w:tc>
        <w:tc>
          <w:tcPr>
            <w:tcW w:w="1839" w:type="dxa"/>
          </w:tcPr>
          <w:p w14:paraId="000001A9" w14:textId="597AE94B" w:rsidR="00EA6BC7" w:rsidRDefault="00EA6BC7" w:rsidP="00EA6BC7">
            <w:pPr>
              <w:spacing w:after="0" w:line="276" w:lineRule="auto"/>
              <w:rPr>
                <w:color w:val="000000"/>
                <w:sz w:val="22"/>
                <w:szCs w:val="22"/>
              </w:rPr>
            </w:pPr>
            <w:r>
              <w:rPr>
                <w:color w:val="000000"/>
                <w:sz w:val="22"/>
                <w:szCs w:val="22"/>
              </w:rPr>
              <w:t>MMAP</w:t>
            </w:r>
            <w:r w:rsidR="00F9427C">
              <w:rPr>
                <w:color w:val="000000"/>
                <w:sz w:val="22"/>
                <w:szCs w:val="22"/>
              </w:rPr>
              <w:t>, ANAR</w:t>
            </w:r>
          </w:p>
        </w:tc>
        <w:tc>
          <w:tcPr>
            <w:tcW w:w="1062" w:type="dxa"/>
          </w:tcPr>
          <w:p w14:paraId="000001AA"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AB"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AC"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1AD" w14:textId="77777777" w:rsidR="00EA6BC7" w:rsidRDefault="00EA6BC7" w:rsidP="00EA6BC7">
            <w:pPr>
              <w:spacing w:after="0" w:line="276" w:lineRule="auto"/>
              <w:rPr>
                <w:color w:val="000000"/>
                <w:sz w:val="22"/>
                <w:szCs w:val="22"/>
              </w:rPr>
            </w:pPr>
            <w:r>
              <w:rPr>
                <w:color w:val="000000"/>
                <w:sz w:val="22"/>
                <w:szCs w:val="22"/>
              </w:rPr>
              <w:t>număr hectare zone inundabile restaurate</w:t>
            </w:r>
          </w:p>
        </w:tc>
        <w:tc>
          <w:tcPr>
            <w:tcW w:w="2242" w:type="dxa"/>
          </w:tcPr>
          <w:p w14:paraId="000001AE" w14:textId="77777777" w:rsidR="00EA6BC7" w:rsidRDefault="00EA6BC7" w:rsidP="00EA6BC7">
            <w:pPr>
              <w:spacing w:after="0" w:line="276" w:lineRule="auto"/>
              <w:rPr>
                <w:color w:val="000000"/>
                <w:sz w:val="22"/>
                <w:szCs w:val="22"/>
              </w:rPr>
            </w:pPr>
            <w:r>
              <w:rPr>
                <w:color w:val="000000"/>
                <w:sz w:val="22"/>
                <w:szCs w:val="22"/>
              </w:rPr>
              <w:t>Restaurarea de zone inundabile până în 2030.</w:t>
            </w:r>
          </w:p>
        </w:tc>
        <w:tc>
          <w:tcPr>
            <w:tcW w:w="2533" w:type="dxa"/>
            <w:vMerge/>
          </w:tcPr>
          <w:p w14:paraId="000001A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07E05362" w14:textId="77777777">
        <w:trPr>
          <w:trHeight w:val="1380"/>
        </w:trPr>
        <w:tc>
          <w:tcPr>
            <w:tcW w:w="1846" w:type="dxa"/>
            <w:vMerge/>
          </w:tcPr>
          <w:p w14:paraId="000001B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B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tcPr>
          <w:p w14:paraId="000001B2" w14:textId="77777777" w:rsidR="00EA6BC7" w:rsidRDefault="00EA6BC7" w:rsidP="00EA6BC7">
            <w:pPr>
              <w:spacing w:after="0" w:line="276" w:lineRule="auto"/>
              <w:rPr>
                <w:sz w:val="22"/>
                <w:szCs w:val="22"/>
              </w:rPr>
            </w:pPr>
            <w:r>
              <w:rPr>
                <w:sz w:val="22"/>
                <w:szCs w:val="22"/>
              </w:rPr>
              <w:t xml:space="preserve">A.3.6. Imbunătățirea până în 2030 a diversității polenizatorilor și inversarea tendințelor </w:t>
            </w:r>
            <w:r>
              <w:rPr>
                <w:sz w:val="22"/>
                <w:szCs w:val="22"/>
              </w:rPr>
              <w:lastRenderedPageBreak/>
              <w:t xml:space="preserve">populaționale negative ale polenizatorilor </w:t>
            </w:r>
          </w:p>
        </w:tc>
        <w:tc>
          <w:tcPr>
            <w:tcW w:w="2467" w:type="dxa"/>
          </w:tcPr>
          <w:p w14:paraId="000001B3" w14:textId="77777777" w:rsidR="00EA6BC7" w:rsidRDefault="00EA6BC7" w:rsidP="00EA6BC7">
            <w:pPr>
              <w:spacing w:after="0" w:line="276" w:lineRule="auto"/>
              <w:rPr>
                <w:color w:val="000000"/>
                <w:sz w:val="22"/>
                <w:szCs w:val="22"/>
              </w:rPr>
            </w:pPr>
            <w:r>
              <w:rPr>
                <w:color w:val="000000"/>
                <w:sz w:val="22"/>
                <w:szCs w:val="22"/>
              </w:rPr>
              <w:lastRenderedPageBreak/>
              <w:t>A.3.6.1. Implementarea metodelor identificate de Comisie pentru monitorizarea polenizatorilor</w:t>
            </w:r>
          </w:p>
        </w:tc>
        <w:tc>
          <w:tcPr>
            <w:tcW w:w="1839" w:type="dxa"/>
          </w:tcPr>
          <w:p w14:paraId="000001B4"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1B5"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B6"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B7"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1B8" w14:textId="77777777" w:rsidR="00EA6BC7" w:rsidRDefault="00EA6BC7" w:rsidP="00EA6BC7">
            <w:pPr>
              <w:spacing w:after="0" w:line="276" w:lineRule="auto"/>
              <w:rPr>
                <w:color w:val="000000"/>
                <w:sz w:val="22"/>
                <w:szCs w:val="22"/>
              </w:rPr>
            </w:pPr>
            <w:r>
              <w:rPr>
                <w:color w:val="000000"/>
                <w:sz w:val="22"/>
                <w:szCs w:val="22"/>
              </w:rPr>
              <w:t>Raport de monitorizare disponibil</w:t>
            </w:r>
          </w:p>
        </w:tc>
        <w:tc>
          <w:tcPr>
            <w:tcW w:w="2242" w:type="dxa"/>
          </w:tcPr>
          <w:p w14:paraId="000001B9" w14:textId="77777777" w:rsidR="00EA6BC7" w:rsidRDefault="00EA6BC7" w:rsidP="00EA6BC7">
            <w:pPr>
              <w:spacing w:after="0" w:line="276" w:lineRule="auto"/>
              <w:rPr>
                <w:color w:val="000000"/>
                <w:sz w:val="22"/>
                <w:szCs w:val="22"/>
              </w:rPr>
            </w:pPr>
            <w:r>
              <w:rPr>
                <w:color w:val="000000"/>
                <w:sz w:val="22"/>
                <w:szCs w:val="22"/>
              </w:rPr>
              <w:t>Implementarea metodologiilor UE în toate regiunile biogeografice.</w:t>
            </w:r>
          </w:p>
        </w:tc>
        <w:tc>
          <w:tcPr>
            <w:tcW w:w="2533" w:type="dxa"/>
            <w:vMerge/>
          </w:tcPr>
          <w:p w14:paraId="000001B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43EB9CF6" w14:textId="77777777">
        <w:trPr>
          <w:trHeight w:val="1380"/>
        </w:trPr>
        <w:tc>
          <w:tcPr>
            <w:tcW w:w="1846" w:type="dxa"/>
            <w:vMerge/>
          </w:tcPr>
          <w:p w14:paraId="000001B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B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1BD" w14:textId="77777777" w:rsidR="00EA6BC7" w:rsidRDefault="00EA6BC7" w:rsidP="00EA6BC7">
            <w:pPr>
              <w:spacing w:after="0" w:line="276" w:lineRule="auto"/>
              <w:rPr>
                <w:sz w:val="22"/>
                <w:szCs w:val="22"/>
              </w:rPr>
            </w:pPr>
            <w:r>
              <w:rPr>
                <w:sz w:val="22"/>
                <w:szCs w:val="22"/>
              </w:rPr>
              <w:t>A.3.7. Imbunătățirea biodiversității pe ecosistemele agricole</w:t>
            </w:r>
          </w:p>
        </w:tc>
        <w:tc>
          <w:tcPr>
            <w:tcW w:w="2467" w:type="dxa"/>
          </w:tcPr>
          <w:p w14:paraId="000001BE" w14:textId="77777777" w:rsidR="00EA6BC7" w:rsidRDefault="00EA6BC7" w:rsidP="00EA6BC7">
            <w:pPr>
              <w:spacing w:after="0" w:line="276" w:lineRule="auto"/>
              <w:rPr>
                <w:color w:val="000000"/>
                <w:sz w:val="22"/>
                <w:szCs w:val="22"/>
              </w:rPr>
            </w:pPr>
            <w:r>
              <w:rPr>
                <w:color w:val="000000"/>
                <w:sz w:val="22"/>
                <w:szCs w:val="22"/>
              </w:rPr>
              <w:t>A.3.7.1. Dezvoltarea măsurilor necesare care trebuiesc aplicate pe terenurile agricole în scopul îmbunătățirii stării biodiversității la nivel național</w:t>
            </w:r>
          </w:p>
        </w:tc>
        <w:tc>
          <w:tcPr>
            <w:tcW w:w="1839" w:type="dxa"/>
          </w:tcPr>
          <w:p w14:paraId="000001BF" w14:textId="77777777" w:rsidR="00EA6BC7" w:rsidRDefault="00EA6BC7" w:rsidP="00EA6BC7">
            <w:pPr>
              <w:spacing w:after="0" w:line="276" w:lineRule="auto"/>
              <w:rPr>
                <w:color w:val="000000"/>
                <w:sz w:val="22"/>
                <w:szCs w:val="22"/>
              </w:rPr>
            </w:pPr>
            <w:r>
              <w:rPr>
                <w:color w:val="000000"/>
                <w:sz w:val="22"/>
                <w:szCs w:val="22"/>
              </w:rPr>
              <w:t>MMAP, MADR</w:t>
            </w:r>
          </w:p>
        </w:tc>
        <w:tc>
          <w:tcPr>
            <w:tcW w:w="1062" w:type="dxa"/>
          </w:tcPr>
          <w:p w14:paraId="000001C0"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C1"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C2"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1C3" w14:textId="77777777" w:rsidR="00EA6BC7" w:rsidRDefault="00EA6BC7" w:rsidP="00EA6BC7">
            <w:pPr>
              <w:spacing w:after="0" w:line="276" w:lineRule="auto"/>
              <w:rPr>
                <w:color w:val="000000"/>
                <w:sz w:val="22"/>
                <w:szCs w:val="22"/>
              </w:rPr>
            </w:pPr>
            <w:r>
              <w:rPr>
                <w:color w:val="000000"/>
                <w:sz w:val="22"/>
                <w:szCs w:val="22"/>
              </w:rPr>
              <w:t>Pachet de măsuri identificat</w:t>
            </w:r>
          </w:p>
        </w:tc>
        <w:tc>
          <w:tcPr>
            <w:tcW w:w="2242" w:type="dxa"/>
          </w:tcPr>
          <w:p w14:paraId="000001C4" w14:textId="77777777" w:rsidR="00EA6BC7" w:rsidRDefault="00EA6BC7" w:rsidP="00EA6BC7">
            <w:pPr>
              <w:spacing w:after="0" w:line="276" w:lineRule="auto"/>
              <w:rPr>
                <w:color w:val="000000"/>
                <w:sz w:val="22"/>
                <w:szCs w:val="22"/>
              </w:rPr>
            </w:pPr>
            <w:r>
              <w:rPr>
                <w:color w:val="000000"/>
                <w:sz w:val="22"/>
                <w:szCs w:val="22"/>
              </w:rPr>
              <w:t>Elaborarea și aprobarea unui pachet național de măsuri pentru biodiversitate în agroecosisteme, aliniat cu PAC și Regulamentul (UE) 2024/1991</w:t>
            </w:r>
          </w:p>
        </w:tc>
        <w:tc>
          <w:tcPr>
            <w:tcW w:w="2533" w:type="dxa"/>
            <w:vMerge/>
          </w:tcPr>
          <w:p w14:paraId="000001C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40F15259" w14:textId="77777777">
        <w:trPr>
          <w:trHeight w:val="1380"/>
        </w:trPr>
        <w:tc>
          <w:tcPr>
            <w:tcW w:w="1846" w:type="dxa"/>
            <w:vMerge/>
          </w:tcPr>
          <w:p w14:paraId="000001C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C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1C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1C9" w14:textId="77777777" w:rsidR="00EA6BC7" w:rsidRDefault="00EA6BC7" w:rsidP="00EA6BC7">
            <w:pPr>
              <w:spacing w:after="0" w:line="276" w:lineRule="auto"/>
              <w:rPr>
                <w:color w:val="000000"/>
                <w:sz w:val="22"/>
                <w:szCs w:val="22"/>
              </w:rPr>
            </w:pPr>
            <w:r>
              <w:rPr>
                <w:color w:val="000000"/>
                <w:sz w:val="22"/>
                <w:szCs w:val="22"/>
              </w:rPr>
              <w:t>A.3.7.2. Inceperea implementării până in anul 2030 a măsurilor identificate pentru îmbunătățirea stării ecosistemelor agricole</w:t>
            </w:r>
          </w:p>
        </w:tc>
        <w:tc>
          <w:tcPr>
            <w:tcW w:w="1839" w:type="dxa"/>
          </w:tcPr>
          <w:p w14:paraId="000001CA" w14:textId="77777777" w:rsidR="00EA6BC7" w:rsidRDefault="00EA6BC7" w:rsidP="00EA6BC7">
            <w:pPr>
              <w:spacing w:after="0" w:line="276" w:lineRule="auto"/>
              <w:rPr>
                <w:color w:val="000000"/>
                <w:sz w:val="22"/>
                <w:szCs w:val="22"/>
              </w:rPr>
            </w:pPr>
            <w:r>
              <w:rPr>
                <w:color w:val="000000"/>
                <w:sz w:val="22"/>
                <w:szCs w:val="22"/>
              </w:rPr>
              <w:t>MMAP, MADR</w:t>
            </w:r>
          </w:p>
        </w:tc>
        <w:tc>
          <w:tcPr>
            <w:tcW w:w="1062" w:type="dxa"/>
          </w:tcPr>
          <w:p w14:paraId="000001CB"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CC"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CD"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1CE" w14:textId="77777777" w:rsidR="00EA6BC7" w:rsidRDefault="00EA6BC7" w:rsidP="00EA6BC7">
            <w:pPr>
              <w:spacing w:after="0" w:line="276" w:lineRule="auto"/>
              <w:rPr>
                <w:color w:val="000000"/>
                <w:sz w:val="22"/>
                <w:szCs w:val="22"/>
              </w:rPr>
            </w:pPr>
            <w:r>
              <w:rPr>
                <w:color w:val="000000"/>
                <w:sz w:val="22"/>
                <w:szCs w:val="22"/>
              </w:rPr>
              <w:t>Suprafața terenurilor agricole unde sunt aplicate măsuri favorabile biodiversității</w:t>
            </w:r>
            <w:r>
              <w:rPr>
                <w:color w:val="000000"/>
                <w:sz w:val="22"/>
                <w:szCs w:val="22"/>
              </w:rPr>
              <w:br/>
              <w:t>Suprafața elementelor de peisaj de mare diversitate create sau menținute</w:t>
            </w:r>
          </w:p>
        </w:tc>
        <w:tc>
          <w:tcPr>
            <w:tcW w:w="2242" w:type="dxa"/>
          </w:tcPr>
          <w:p w14:paraId="000001CF" w14:textId="77777777" w:rsidR="00EA6BC7" w:rsidRDefault="00EA6BC7" w:rsidP="00EA6BC7">
            <w:pPr>
              <w:spacing w:after="0" w:line="276" w:lineRule="auto"/>
              <w:rPr>
                <w:color w:val="000000"/>
                <w:sz w:val="22"/>
                <w:szCs w:val="22"/>
              </w:rPr>
            </w:pPr>
            <w:r>
              <w:rPr>
                <w:color w:val="000000"/>
                <w:sz w:val="22"/>
                <w:szCs w:val="22"/>
              </w:rPr>
              <w:t>Implementarea măsurilor de biodiversitate pe minimum 30% din suprafața agricolă relevantă (terenuri arabile, pajiști permanente, culturi permanente).</w:t>
            </w:r>
          </w:p>
        </w:tc>
        <w:tc>
          <w:tcPr>
            <w:tcW w:w="2533" w:type="dxa"/>
            <w:vMerge/>
          </w:tcPr>
          <w:p w14:paraId="000001D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04F0F707" w14:textId="77777777">
        <w:trPr>
          <w:trHeight w:val="2208"/>
        </w:trPr>
        <w:tc>
          <w:tcPr>
            <w:tcW w:w="1846" w:type="dxa"/>
            <w:vMerge/>
          </w:tcPr>
          <w:p w14:paraId="000001D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D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1D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1D4" w14:textId="77777777" w:rsidR="00EA6BC7" w:rsidRDefault="00EA6BC7" w:rsidP="00EA6BC7">
            <w:pPr>
              <w:spacing w:after="0" w:line="276" w:lineRule="auto"/>
              <w:rPr>
                <w:color w:val="000000"/>
                <w:sz w:val="22"/>
                <w:szCs w:val="22"/>
              </w:rPr>
            </w:pPr>
            <w:r>
              <w:rPr>
                <w:color w:val="000000"/>
                <w:sz w:val="22"/>
                <w:szCs w:val="22"/>
              </w:rPr>
              <w:t>A.3.7.3. Monitorizarea indicatorilor specifici ecosistemelor agricole prevăzuți de Regulamentul (UE) 2024/1991.</w:t>
            </w:r>
          </w:p>
        </w:tc>
        <w:tc>
          <w:tcPr>
            <w:tcW w:w="1839" w:type="dxa"/>
          </w:tcPr>
          <w:p w14:paraId="000001D5" w14:textId="77777777" w:rsidR="00EA6BC7" w:rsidRDefault="00EA6BC7" w:rsidP="00EA6BC7">
            <w:pPr>
              <w:spacing w:after="0" w:line="276" w:lineRule="auto"/>
              <w:rPr>
                <w:color w:val="000000"/>
                <w:sz w:val="22"/>
                <w:szCs w:val="22"/>
              </w:rPr>
            </w:pPr>
            <w:r>
              <w:rPr>
                <w:color w:val="000000"/>
                <w:sz w:val="22"/>
                <w:szCs w:val="22"/>
              </w:rPr>
              <w:t>MMAP, MADR</w:t>
            </w:r>
          </w:p>
        </w:tc>
        <w:tc>
          <w:tcPr>
            <w:tcW w:w="1062" w:type="dxa"/>
          </w:tcPr>
          <w:p w14:paraId="000001D6"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D7"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D8"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1D9" w14:textId="77777777" w:rsidR="00EA6BC7" w:rsidRDefault="00EA6BC7" w:rsidP="00EA6BC7">
            <w:pPr>
              <w:spacing w:after="0" w:line="276" w:lineRule="auto"/>
              <w:rPr>
                <w:color w:val="000000"/>
                <w:sz w:val="22"/>
                <w:szCs w:val="22"/>
              </w:rPr>
            </w:pPr>
            <w:r>
              <w:rPr>
                <w:color w:val="000000"/>
                <w:sz w:val="22"/>
                <w:szCs w:val="22"/>
              </w:rPr>
              <w:t>Indicele păsărilor comune pentru terenuri agricole monitorizat periodic</w:t>
            </w:r>
            <w:r>
              <w:rPr>
                <w:color w:val="000000"/>
                <w:sz w:val="22"/>
                <w:szCs w:val="22"/>
              </w:rPr>
              <w:br/>
              <w:t>Indicele fluturilor de pajiște monitorizat periodic</w:t>
            </w:r>
            <w:r>
              <w:rPr>
                <w:color w:val="000000"/>
                <w:sz w:val="22"/>
                <w:szCs w:val="22"/>
              </w:rPr>
              <w:br/>
              <w:t>Iroporția elementelor de peisaj de mare diversitate evaluată periodic</w:t>
            </w:r>
            <w:r>
              <w:rPr>
                <w:color w:val="000000"/>
                <w:sz w:val="22"/>
                <w:szCs w:val="22"/>
              </w:rPr>
              <w:br/>
              <w:t>Conținutul de carbon organic din solurile agricole evaluat periodic</w:t>
            </w:r>
          </w:p>
        </w:tc>
        <w:tc>
          <w:tcPr>
            <w:tcW w:w="2242" w:type="dxa"/>
          </w:tcPr>
          <w:p w14:paraId="000001DA" w14:textId="77777777" w:rsidR="00EA6BC7" w:rsidRDefault="00EA6BC7" w:rsidP="00EA6BC7">
            <w:pPr>
              <w:spacing w:after="0" w:line="276" w:lineRule="auto"/>
              <w:rPr>
                <w:color w:val="000000"/>
                <w:sz w:val="22"/>
                <w:szCs w:val="22"/>
              </w:rPr>
            </w:pPr>
            <w:r>
              <w:rPr>
                <w:color w:val="000000"/>
                <w:sz w:val="22"/>
                <w:szCs w:val="22"/>
              </w:rPr>
              <w:t>Existența și implementarea unui sistem național de monitorizare pentru:</w:t>
            </w:r>
            <w:r>
              <w:rPr>
                <w:color w:val="000000"/>
                <w:sz w:val="22"/>
                <w:szCs w:val="22"/>
              </w:rPr>
              <w:br/>
              <w:t>fluturi de câmp, păsări comune, stocul de carbon organic în sol, ponderea elementelor de peisaj de mare diversitate</w:t>
            </w:r>
          </w:p>
        </w:tc>
        <w:tc>
          <w:tcPr>
            <w:tcW w:w="2533" w:type="dxa"/>
            <w:vMerge/>
          </w:tcPr>
          <w:p w14:paraId="000001D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2B418117" w14:textId="77777777">
        <w:trPr>
          <w:trHeight w:val="1294"/>
        </w:trPr>
        <w:tc>
          <w:tcPr>
            <w:tcW w:w="1846" w:type="dxa"/>
            <w:vMerge/>
          </w:tcPr>
          <w:p w14:paraId="000001D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D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1D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1DF" w14:textId="77777777" w:rsidR="00EA6BC7" w:rsidRDefault="00EA6BC7" w:rsidP="00EA6BC7">
            <w:pPr>
              <w:spacing w:after="0" w:line="276" w:lineRule="auto"/>
              <w:rPr>
                <w:color w:val="000000"/>
                <w:sz w:val="22"/>
                <w:szCs w:val="22"/>
              </w:rPr>
            </w:pPr>
            <w:r>
              <w:rPr>
                <w:color w:val="000000"/>
                <w:sz w:val="22"/>
                <w:szCs w:val="22"/>
              </w:rPr>
              <w:t>A.3.7.4. Identificarea și restaurarea turbăriilor drenate utilizate agricol</w:t>
            </w:r>
          </w:p>
        </w:tc>
        <w:tc>
          <w:tcPr>
            <w:tcW w:w="1839" w:type="dxa"/>
          </w:tcPr>
          <w:p w14:paraId="000001E0" w14:textId="77777777" w:rsidR="00EA6BC7" w:rsidRDefault="00EA6BC7" w:rsidP="00EA6BC7">
            <w:pPr>
              <w:spacing w:after="0" w:line="276" w:lineRule="auto"/>
              <w:rPr>
                <w:color w:val="000000"/>
                <w:sz w:val="22"/>
                <w:szCs w:val="22"/>
              </w:rPr>
            </w:pPr>
            <w:r>
              <w:rPr>
                <w:color w:val="000000"/>
                <w:sz w:val="22"/>
                <w:szCs w:val="22"/>
              </w:rPr>
              <w:t>MMAP, MADR</w:t>
            </w:r>
          </w:p>
        </w:tc>
        <w:tc>
          <w:tcPr>
            <w:tcW w:w="1062" w:type="dxa"/>
          </w:tcPr>
          <w:p w14:paraId="000001E1"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E2"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E3"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1E4" w14:textId="77777777" w:rsidR="00EA6BC7" w:rsidRDefault="00EA6BC7" w:rsidP="00EA6BC7">
            <w:pPr>
              <w:spacing w:after="0" w:line="276" w:lineRule="auto"/>
              <w:rPr>
                <w:color w:val="000000"/>
                <w:sz w:val="22"/>
                <w:szCs w:val="22"/>
              </w:rPr>
            </w:pPr>
            <w:r>
              <w:rPr>
                <w:color w:val="000000"/>
                <w:sz w:val="22"/>
                <w:szCs w:val="22"/>
              </w:rPr>
              <w:t>Suprafața turbăriilor drenate identificate</w:t>
            </w:r>
            <w:r>
              <w:rPr>
                <w:color w:val="000000"/>
                <w:sz w:val="22"/>
                <w:szCs w:val="22"/>
              </w:rPr>
              <w:br/>
              <w:t>Suprafața turbăriilor restaurate</w:t>
            </w:r>
          </w:p>
        </w:tc>
        <w:tc>
          <w:tcPr>
            <w:tcW w:w="2242" w:type="dxa"/>
          </w:tcPr>
          <w:p w14:paraId="000001E5" w14:textId="77777777" w:rsidR="00EA6BC7" w:rsidRDefault="00EA6BC7" w:rsidP="00EA6BC7">
            <w:pPr>
              <w:spacing w:after="0" w:line="276" w:lineRule="auto"/>
              <w:rPr>
                <w:color w:val="000000"/>
                <w:sz w:val="22"/>
                <w:szCs w:val="22"/>
              </w:rPr>
            </w:pPr>
            <w:r>
              <w:rPr>
                <w:color w:val="000000"/>
                <w:sz w:val="22"/>
                <w:szCs w:val="22"/>
              </w:rPr>
              <w:t xml:space="preserve">Identificarea și cartarea a minimum 90% din suprafața estimată a turbăriilor drenate utilizate agricol la nivel național, cu delimitare </w:t>
            </w:r>
            <w:r>
              <w:rPr>
                <w:color w:val="000000"/>
                <w:sz w:val="22"/>
                <w:szCs w:val="22"/>
              </w:rPr>
              <w:lastRenderedPageBreak/>
              <w:t>geospațială și clasificare funcțională (grad de drenaj, utilizare actuală, potențial de restaurare).</w:t>
            </w:r>
            <w:r>
              <w:rPr>
                <w:color w:val="000000"/>
                <w:sz w:val="22"/>
                <w:szCs w:val="22"/>
              </w:rPr>
              <w:br/>
              <w:t>Implementarea măsurilor de restaurare pe minimum 30% din suprafața turbăriilor drenate identificate</w:t>
            </w:r>
          </w:p>
        </w:tc>
        <w:tc>
          <w:tcPr>
            <w:tcW w:w="2533" w:type="dxa"/>
            <w:vMerge/>
          </w:tcPr>
          <w:p w14:paraId="000001E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0B021604" w14:textId="77777777">
        <w:trPr>
          <w:trHeight w:val="1656"/>
        </w:trPr>
        <w:tc>
          <w:tcPr>
            <w:tcW w:w="1846" w:type="dxa"/>
            <w:vMerge/>
          </w:tcPr>
          <w:p w14:paraId="000001E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E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1E9" w14:textId="77777777" w:rsidR="00EA6BC7" w:rsidRDefault="00EA6BC7" w:rsidP="00EA6BC7">
            <w:pPr>
              <w:spacing w:after="0" w:line="276" w:lineRule="auto"/>
              <w:rPr>
                <w:sz w:val="22"/>
                <w:szCs w:val="22"/>
              </w:rPr>
            </w:pPr>
            <w:r>
              <w:rPr>
                <w:sz w:val="22"/>
                <w:szCs w:val="22"/>
              </w:rPr>
              <w:t>A.3.8. Refacerea ecosistemelor forestiere</w:t>
            </w:r>
          </w:p>
        </w:tc>
        <w:tc>
          <w:tcPr>
            <w:tcW w:w="2467" w:type="dxa"/>
          </w:tcPr>
          <w:p w14:paraId="000001EA" w14:textId="77777777" w:rsidR="00EA6BC7" w:rsidRDefault="00EA6BC7" w:rsidP="00EA6BC7">
            <w:pPr>
              <w:spacing w:after="0" w:line="276" w:lineRule="auto"/>
              <w:rPr>
                <w:color w:val="000000"/>
                <w:sz w:val="22"/>
                <w:szCs w:val="22"/>
              </w:rPr>
            </w:pPr>
            <w:r>
              <w:rPr>
                <w:color w:val="000000"/>
                <w:sz w:val="22"/>
                <w:szCs w:val="22"/>
              </w:rPr>
              <w:t>A.3.8.1. Dezvoltarea măsurilor necesare pentru refacerea ecosistemelor forestiere degradate, în scopul imbunătățirii stării biodiversității la nivel național</w:t>
            </w:r>
          </w:p>
        </w:tc>
        <w:tc>
          <w:tcPr>
            <w:tcW w:w="1839" w:type="dxa"/>
          </w:tcPr>
          <w:p w14:paraId="000001EB"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1EC"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ED"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EE"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1EF" w14:textId="77777777" w:rsidR="00EA6BC7" w:rsidRDefault="00EA6BC7" w:rsidP="00EA6BC7">
            <w:pPr>
              <w:spacing w:after="0" w:line="276" w:lineRule="auto"/>
              <w:rPr>
                <w:color w:val="000000"/>
                <w:sz w:val="22"/>
                <w:szCs w:val="22"/>
              </w:rPr>
            </w:pPr>
            <w:r>
              <w:rPr>
                <w:color w:val="000000"/>
                <w:sz w:val="22"/>
                <w:szCs w:val="22"/>
              </w:rPr>
              <w:t>Pachet de măsuri identificat</w:t>
            </w:r>
          </w:p>
        </w:tc>
        <w:tc>
          <w:tcPr>
            <w:tcW w:w="2242" w:type="dxa"/>
          </w:tcPr>
          <w:p w14:paraId="000001F0" w14:textId="77777777" w:rsidR="00EA6BC7" w:rsidRDefault="00EA6BC7" w:rsidP="00EA6BC7">
            <w:pPr>
              <w:spacing w:after="0" w:line="276" w:lineRule="auto"/>
              <w:rPr>
                <w:color w:val="000000"/>
                <w:sz w:val="22"/>
                <w:szCs w:val="22"/>
              </w:rPr>
            </w:pPr>
            <w:r>
              <w:rPr>
                <w:color w:val="000000"/>
                <w:sz w:val="22"/>
                <w:szCs w:val="22"/>
              </w:rPr>
              <w:t>Elaborarea și aprobarea unui pachet național de măsuri pentru refacerea ecosistemelor forestiere degradate, în conformitate cu Regulamentul (UE) 2024/1991 și cu instrumentele naționale de planificare forestieră.</w:t>
            </w:r>
          </w:p>
        </w:tc>
        <w:tc>
          <w:tcPr>
            <w:tcW w:w="2533" w:type="dxa"/>
            <w:vMerge/>
          </w:tcPr>
          <w:p w14:paraId="000001F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6A1355F1" w14:textId="77777777">
        <w:trPr>
          <w:trHeight w:val="1380"/>
        </w:trPr>
        <w:tc>
          <w:tcPr>
            <w:tcW w:w="1846" w:type="dxa"/>
            <w:vMerge/>
          </w:tcPr>
          <w:p w14:paraId="000001F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F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1F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1F5" w14:textId="77777777" w:rsidR="00EA6BC7" w:rsidRDefault="00EA6BC7" w:rsidP="00EA6BC7">
            <w:pPr>
              <w:spacing w:after="0" w:line="276" w:lineRule="auto"/>
              <w:rPr>
                <w:color w:val="000000"/>
                <w:sz w:val="22"/>
                <w:szCs w:val="22"/>
              </w:rPr>
            </w:pPr>
            <w:r>
              <w:rPr>
                <w:color w:val="000000"/>
                <w:sz w:val="22"/>
                <w:szCs w:val="22"/>
              </w:rPr>
              <w:t>A.3.8.2. Inceperea implementării până in anul 2030 a măsurilor identificate pentru îmbunătățirea stării ecosistemelor forestiere.</w:t>
            </w:r>
          </w:p>
        </w:tc>
        <w:tc>
          <w:tcPr>
            <w:tcW w:w="1839" w:type="dxa"/>
          </w:tcPr>
          <w:p w14:paraId="000001F6" w14:textId="7956DE35" w:rsidR="00EA6BC7" w:rsidRDefault="00EA6BC7" w:rsidP="00EA6BC7">
            <w:pPr>
              <w:spacing w:after="0" w:line="276" w:lineRule="auto"/>
              <w:rPr>
                <w:color w:val="000000"/>
                <w:sz w:val="22"/>
                <w:szCs w:val="22"/>
              </w:rPr>
            </w:pPr>
            <w:r>
              <w:rPr>
                <w:color w:val="000000"/>
                <w:sz w:val="22"/>
                <w:szCs w:val="22"/>
              </w:rPr>
              <w:t>MMAP</w:t>
            </w:r>
            <w:r w:rsidR="00F9427C">
              <w:rPr>
                <w:color w:val="000000"/>
                <w:sz w:val="22"/>
                <w:szCs w:val="22"/>
              </w:rPr>
              <w:t xml:space="preserve">, </w:t>
            </w:r>
            <w:r w:rsidR="00F9427C" w:rsidRPr="00F9427C">
              <w:rPr>
                <w:color w:val="000000"/>
                <w:sz w:val="22"/>
                <w:szCs w:val="22"/>
              </w:rPr>
              <w:t>RNP - ROMSILVA</w:t>
            </w:r>
          </w:p>
        </w:tc>
        <w:tc>
          <w:tcPr>
            <w:tcW w:w="1062" w:type="dxa"/>
          </w:tcPr>
          <w:p w14:paraId="000001F7"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1F8"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1F9"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1FA" w14:textId="77777777" w:rsidR="00EA6BC7" w:rsidRDefault="00EA6BC7" w:rsidP="00EA6BC7">
            <w:pPr>
              <w:spacing w:after="0" w:line="276" w:lineRule="auto"/>
              <w:rPr>
                <w:color w:val="000000"/>
                <w:sz w:val="22"/>
                <w:szCs w:val="22"/>
              </w:rPr>
            </w:pPr>
            <w:r>
              <w:rPr>
                <w:color w:val="000000"/>
                <w:sz w:val="22"/>
                <w:szCs w:val="22"/>
              </w:rPr>
              <w:t>Suprafața ecosistemelor forestiere unde se aplică măsuri de restaurare</w:t>
            </w:r>
          </w:p>
        </w:tc>
        <w:tc>
          <w:tcPr>
            <w:tcW w:w="2242" w:type="dxa"/>
          </w:tcPr>
          <w:p w14:paraId="000001FB" w14:textId="77777777" w:rsidR="00EA6BC7" w:rsidRDefault="00EA6BC7" w:rsidP="00EA6BC7">
            <w:pPr>
              <w:spacing w:after="0" w:line="276" w:lineRule="auto"/>
              <w:rPr>
                <w:color w:val="000000"/>
                <w:sz w:val="22"/>
                <w:szCs w:val="22"/>
              </w:rPr>
            </w:pPr>
            <w:r>
              <w:rPr>
                <w:color w:val="000000"/>
                <w:sz w:val="22"/>
                <w:szCs w:val="22"/>
              </w:rPr>
              <w:t>Implementarea măsurilor de refacere a ecosistemelor forestiere degradate, inclusiv reconstrucție ecologică, restaurare funcțională și măsuri de non-intervenție, în zonele forestiere prioritare identificate.</w:t>
            </w:r>
          </w:p>
        </w:tc>
        <w:tc>
          <w:tcPr>
            <w:tcW w:w="2533" w:type="dxa"/>
            <w:vMerge/>
          </w:tcPr>
          <w:p w14:paraId="000001F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02D4EB20" w14:textId="77777777">
        <w:trPr>
          <w:trHeight w:val="3864"/>
        </w:trPr>
        <w:tc>
          <w:tcPr>
            <w:tcW w:w="1846" w:type="dxa"/>
            <w:vMerge/>
          </w:tcPr>
          <w:p w14:paraId="000001F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1F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1F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200" w14:textId="77777777" w:rsidR="00EA6BC7" w:rsidRDefault="00EA6BC7" w:rsidP="00EA6BC7">
            <w:pPr>
              <w:spacing w:after="0" w:line="276" w:lineRule="auto"/>
              <w:rPr>
                <w:color w:val="000000"/>
                <w:sz w:val="22"/>
                <w:szCs w:val="22"/>
              </w:rPr>
            </w:pPr>
            <w:r>
              <w:rPr>
                <w:color w:val="000000"/>
                <w:sz w:val="22"/>
                <w:szCs w:val="22"/>
              </w:rPr>
              <w:t>A.3.8.3. Monitorizarea indicatorilor specifici ecosistemelor forestiere prevăzuți de Regulamentul (UE) 2024/1991</w:t>
            </w:r>
          </w:p>
        </w:tc>
        <w:tc>
          <w:tcPr>
            <w:tcW w:w="1839" w:type="dxa"/>
          </w:tcPr>
          <w:p w14:paraId="00000201" w14:textId="2AE32E2D" w:rsidR="00EA6BC7" w:rsidRDefault="00EA6BC7" w:rsidP="00EA6BC7">
            <w:pPr>
              <w:spacing w:after="0" w:line="276" w:lineRule="auto"/>
              <w:rPr>
                <w:color w:val="000000"/>
                <w:sz w:val="22"/>
                <w:szCs w:val="22"/>
              </w:rPr>
            </w:pPr>
            <w:r>
              <w:rPr>
                <w:color w:val="000000"/>
                <w:sz w:val="22"/>
                <w:szCs w:val="22"/>
              </w:rPr>
              <w:t>MMAP</w:t>
            </w:r>
            <w:r w:rsidR="00F9427C">
              <w:rPr>
                <w:color w:val="000000"/>
                <w:sz w:val="22"/>
                <w:szCs w:val="22"/>
              </w:rPr>
              <w:t xml:space="preserve">, </w:t>
            </w:r>
            <w:ins w:id="0" w:author="Nicu Manta" w:date="2026-03-12T12:07:00Z">
              <w:r w:rsidR="00F9427C">
                <w:rPr>
                  <w:color w:val="000000"/>
                  <w:sz w:val="22"/>
                  <w:szCs w:val="22"/>
                </w:rPr>
                <w:t>RNP - ROMSILVA</w:t>
              </w:r>
            </w:ins>
          </w:p>
        </w:tc>
        <w:tc>
          <w:tcPr>
            <w:tcW w:w="1062" w:type="dxa"/>
          </w:tcPr>
          <w:p w14:paraId="00000202"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03"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204"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205" w14:textId="77777777" w:rsidR="00EA6BC7" w:rsidRDefault="00EA6BC7" w:rsidP="00EA6BC7">
            <w:pPr>
              <w:spacing w:after="0" w:line="276" w:lineRule="auto"/>
              <w:rPr>
                <w:color w:val="000000"/>
                <w:sz w:val="22"/>
                <w:szCs w:val="22"/>
              </w:rPr>
            </w:pPr>
            <w:r>
              <w:rPr>
                <w:color w:val="000000"/>
                <w:sz w:val="22"/>
                <w:szCs w:val="22"/>
              </w:rPr>
              <w:t>Indicele păsărilor comune pentru păduri monitorizat periodic</w:t>
            </w:r>
            <w:r>
              <w:rPr>
                <w:color w:val="000000"/>
                <w:sz w:val="22"/>
                <w:szCs w:val="22"/>
              </w:rPr>
              <w:br/>
              <w:t>Volumul lemnului mort evaluat periodic</w:t>
            </w:r>
            <w:r>
              <w:rPr>
                <w:color w:val="000000"/>
                <w:sz w:val="22"/>
                <w:szCs w:val="22"/>
              </w:rPr>
              <w:br/>
              <w:t>Ponderea pădurilor cu structură pluriană evaluată periodic</w:t>
            </w:r>
            <w:r>
              <w:rPr>
                <w:color w:val="000000"/>
                <w:sz w:val="22"/>
                <w:szCs w:val="22"/>
              </w:rPr>
              <w:br/>
              <w:t>Conectivitatea ecosistemelor forestiere evaluată periodic</w:t>
            </w:r>
            <w:r>
              <w:rPr>
                <w:color w:val="000000"/>
                <w:sz w:val="22"/>
                <w:szCs w:val="22"/>
              </w:rPr>
              <w:br/>
              <w:t>Stocul de carbon organic evaluat periodic</w:t>
            </w:r>
            <w:r>
              <w:rPr>
                <w:color w:val="000000"/>
                <w:sz w:val="22"/>
                <w:szCs w:val="22"/>
              </w:rPr>
              <w:br/>
              <w:t>Ponderea pădurilor dominate de specii indigene evaluată periodic</w:t>
            </w:r>
            <w:r>
              <w:rPr>
                <w:color w:val="000000"/>
                <w:sz w:val="22"/>
                <w:szCs w:val="22"/>
              </w:rPr>
              <w:br/>
              <w:t>Diversitatea speciilor de arbori evaluată periodic</w:t>
            </w:r>
          </w:p>
        </w:tc>
        <w:tc>
          <w:tcPr>
            <w:tcW w:w="2242" w:type="dxa"/>
          </w:tcPr>
          <w:p w14:paraId="00000206" w14:textId="77777777" w:rsidR="00EA6BC7" w:rsidRDefault="00EA6BC7" w:rsidP="00EA6BC7">
            <w:pPr>
              <w:spacing w:after="0" w:line="276" w:lineRule="auto"/>
              <w:rPr>
                <w:color w:val="000000"/>
                <w:sz w:val="22"/>
                <w:szCs w:val="22"/>
              </w:rPr>
            </w:pPr>
            <w:r>
              <w:rPr>
                <w:color w:val="000000"/>
                <w:sz w:val="22"/>
                <w:szCs w:val="22"/>
              </w:rPr>
              <w:t>Instituirea și implementarea unui sistem național de monitorizare pentru indicatorii ecosistemelor forestiere prevăzuți de Regulamentul (UE) 2024/1991</w:t>
            </w:r>
          </w:p>
        </w:tc>
        <w:tc>
          <w:tcPr>
            <w:tcW w:w="2533" w:type="dxa"/>
            <w:vMerge/>
          </w:tcPr>
          <w:p w14:paraId="0000020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3D4CE5AB" w14:textId="77777777">
        <w:trPr>
          <w:trHeight w:val="3036"/>
        </w:trPr>
        <w:tc>
          <w:tcPr>
            <w:tcW w:w="1846" w:type="dxa"/>
            <w:vMerge/>
          </w:tcPr>
          <w:p w14:paraId="0000020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0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20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20B" w14:textId="77777777" w:rsidR="00EA6BC7" w:rsidRDefault="00EA6BC7" w:rsidP="00EA6BC7">
            <w:pPr>
              <w:spacing w:after="0" w:line="276" w:lineRule="auto"/>
              <w:rPr>
                <w:color w:val="000000"/>
                <w:sz w:val="22"/>
                <w:szCs w:val="22"/>
              </w:rPr>
            </w:pPr>
            <w:r>
              <w:rPr>
                <w:color w:val="000000"/>
                <w:sz w:val="22"/>
                <w:szCs w:val="22"/>
              </w:rPr>
              <w:t>A.3.8.4. Contribuția României la obiectivul european de plantare a cel puțin trei miliarde de arbori suplimentari indigeni (exceptând situațiile foarte in care condițiile pedologice foarte deteriorate necesită specii alogene ), respectând asigurarea diversității speciilor și a diversității pluriene</w:t>
            </w:r>
          </w:p>
        </w:tc>
        <w:tc>
          <w:tcPr>
            <w:tcW w:w="1839" w:type="dxa"/>
          </w:tcPr>
          <w:p w14:paraId="0000020C" w14:textId="0108602D" w:rsidR="00EA6BC7" w:rsidRDefault="00EA6BC7" w:rsidP="00EA6BC7">
            <w:pPr>
              <w:spacing w:after="0" w:line="276" w:lineRule="auto"/>
              <w:rPr>
                <w:color w:val="000000"/>
                <w:sz w:val="22"/>
                <w:szCs w:val="22"/>
              </w:rPr>
            </w:pPr>
            <w:r>
              <w:rPr>
                <w:color w:val="000000"/>
                <w:sz w:val="22"/>
                <w:szCs w:val="22"/>
              </w:rPr>
              <w:t>MMAP</w:t>
            </w:r>
            <w:r w:rsidR="00F9427C">
              <w:rPr>
                <w:color w:val="000000"/>
                <w:sz w:val="22"/>
                <w:szCs w:val="22"/>
              </w:rPr>
              <w:t xml:space="preserve">, </w:t>
            </w:r>
            <w:ins w:id="1" w:author="Nicu Manta" w:date="2026-03-12T12:07:00Z">
              <w:r w:rsidR="00F9427C">
                <w:rPr>
                  <w:color w:val="000000"/>
                  <w:sz w:val="22"/>
                  <w:szCs w:val="22"/>
                </w:rPr>
                <w:t>RNP - ROMSILVA</w:t>
              </w:r>
            </w:ins>
          </w:p>
        </w:tc>
        <w:tc>
          <w:tcPr>
            <w:tcW w:w="1062" w:type="dxa"/>
          </w:tcPr>
          <w:p w14:paraId="0000020D"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0E" w14:textId="77777777" w:rsidR="00EA6BC7" w:rsidRDefault="00EA6BC7" w:rsidP="00EA6BC7">
            <w:pPr>
              <w:spacing w:after="0" w:line="276" w:lineRule="auto"/>
              <w:rPr>
                <w:color w:val="000000"/>
                <w:sz w:val="22"/>
                <w:szCs w:val="22"/>
              </w:rPr>
            </w:pPr>
            <w:r>
              <w:rPr>
                <w:color w:val="000000"/>
                <w:sz w:val="22"/>
                <w:szCs w:val="22"/>
              </w:rPr>
              <w:t>Surse naționale și europene, Fondul de Mediu</w:t>
            </w:r>
          </w:p>
        </w:tc>
        <w:tc>
          <w:tcPr>
            <w:tcW w:w="1133" w:type="dxa"/>
          </w:tcPr>
          <w:p w14:paraId="0000020F"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210" w14:textId="77777777" w:rsidR="00EA6BC7" w:rsidRDefault="00EA6BC7" w:rsidP="00EA6BC7">
            <w:pPr>
              <w:spacing w:after="0" w:line="276" w:lineRule="auto"/>
              <w:rPr>
                <w:color w:val="000000"/>
                <w:sz w:val="22"/>
                <w:szCs w:val="22"/>
              </w:rPr>
            </w:pPr>
            <w:r>
              <w:rPr>
                <w:color w:val="000000"/>
                <w:sz w:val="22"/>
                <w:szCs w:val="22"/>
              </w:rPr>
              <w:t>Număr arbori indigeni plantați, număr arbori alohtoni plantați</w:t>
            </w:r>
          </w:p>
        </w:tc>
        <w:tc>
          <w:tcPr>
            <w:tcW w:w="2242" w:type="dxa"/>
          </w:tcPr>
          <w:p w14:paraId="00000211" w14:textId="77777777" w:rsidR="00EA6BC7" w:rsidRDefault="00EA6BC7" w:rsidP="00EA6BC7">
            <w:pPr>
              <w:spacing w:after="0" w:line="276" w:lineRule="auto"/>
              <w:rPr>
                <w:color w:val="000000"/>
                <w:sz w:val="22"/>
                <w:szCs w:val="22"/>
              </w:rPr>
            </w:pPr>
            <w:r>
              <w:rPr>
                <w:color w:val="000000"/>
                <w:sz w:val="22"/>
                <w:szCs w:val="22"/>
              </w:rPr>
              <w:t>Până în 2030, contribuția României la obiectivul european de plantare a arborilor prin: plantarea de arbori preponderent indigeni, adaptați condițiilor locale, respectarea diversității speciilor și a structurii pluriene, limitarea utilizării speciilor alohtone exclusiv la situații justificate ecologic (soluri sever degradate), asigurarea unei rate minime de prindere și supraviețuire stabilite prin ghiduri tehnice naționale.</w:t>
            </w:r>
          </w:p>
        </w:tc>
        <w:tc>
          <w:tcPr>
            <w:tcW w:w="2533" w:type="dxa"/>
            <w:vMerge/>
          </w:tcPr>
          <w:p w14:paraId="0000021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4A13B00F" w14:textId="77777777">
        <w:trPr>
          <w:trHeight w:val="2760"/>
        </w:trPr>
        <w:tc>
          <w:tcPr>
            <w:tcW w:w="1846" w:type="dxa"/>
            <w:vMerge/>
          </w:tcPr>
          <w:p w14:paraId="0000021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val="restart"/>
          </w:tcPr>
          <w:p w14:paraId="00000214" w14:textId="77777777" w:rsidR="00EA6BC7" w:rsidRDefault="00EA6BC7" w:rsidP="00EA6BC7">
            <w:pPr>
              <w:spacing w:after="0" w:line="276" w:lineRule="auto"/>
              <w:rPr>
                <w:color w:val="000000"/>
                <w:sz w:val="22"/>
                <w:szCs w:val="22"/>
              </w:rPr>
            </w:pPr>
            <w:r>
              <w:rPr>
                <w:color w:val="000000"/>
                <w:sz w:val="22"/>
                <w:szCs w:val="22"/>
              </w:rPr>
              <w:t>A.4. CONSERVAREA EX-SITU</w:t>
            </w:r>
          </w:p>
        </w:tc>
        <w:tc>
          <w:tcPr>
            <w:tcW w:w="1834" w:type="dxa"/>
            <w:vMerge w:val="restart"/>
          </w:tcPr>
          <w:p w14:paraId="00000215" w14:textId="77777777" w:rsidR="00EA6BC7" w:rsidRDefault="00EA6BC7" w:rsidP="00EA6BC7">
            <w:pPr>
              <w:spacing w:after="0" w:line="276" w:lineRule="auto"/>
              <w:rPr>
                <w:color w:val="000000"/>
                <w:sz w:val="22"/>
                <w:szCs w:val="22"/>
              </w:rPr>
            </w:pPr>
            <w:r>
              <w:rPr>
                <w:color w:val="000000"/>
                <w:sz w:val="22"/>
                <w:szCs w:val="22"/>
              </w:rPr>
              <w:t>A.4.1 Consolidarea și coordonarea sistemului național de conservare ex situ a diversității genetice, ca măsură complementară conservării in situ</w:t>
            </w:r>
          </w:p>
        </w:tc>
        <w:tc>
          <w:tcPr>
            <w:tcW w:w="2467" w:type="dxa"/>
          </w:tcPr>
          <w:p w14:paraId="00000216" w14:textId="77777777" w:rsidR="00EA6BC7" w:rsidRDefault="00EA6BC7" w:rsidP="00EA6BC7">
            <w:pPr>
              <w:spacing w:after="0" w:line="276" w:lineRule="auto"/>
              <w:rPr>
                <w:color w:val="000000"/>
                <w:sz w:val="22"/>
                <w:szCs w:val="22"/>
              </w:rPr>
            </w:pPr>
            <w:r>
              <w:rPr>
                <w:color w:val="000000"/>
                <w:sz w:val="22"/>
                <w:szCs w:val="22"/>
              </w:rPr>
              <w:t>A.4.1.1. Evaluarea și inventarierea capacității naționale de conservare ex situ, prin analizarea stării de funcționare a băncilor de gene, colecțiilor biologice și centrelor de deținere a animalelor sălbatice în captivitate, inclusiv grădini botanice, parcuri dendrologice, colecții de semințe, colecții microbiene și unități de reproducere și reabilitare a faunei sălbatice.</w:t>
            </w:r>
          </w:p>
        </w:tc>
        <w:tc>
          <w:tcPr>
            <w:tcW w:w="1839" w:type="dxa"/>
          </w:tcPr>
          <w:p w14:paraId="00000217" w14:textId="77777777" w:rsidR="00EA6BC7" w:rsidRDefault="00EA6BC7" w:rsidP="00EA6BC7">
            <w:pPr>
              <w:spacing w:after="0" w:line="276" w:lineRule="auto"/>
              <w:rPr>
                <w:color w:val="000000"/>
                <w:sz w:val="22"/>
                <w:szCs w:val="22"/>
              </w:rPr>
            </w:pPr>
            <w:r>
              <w:rPr>
                <w:color w:val="000000"/>
                <w:sz w:val="22"/>
                <w:szCs w:val="22"/>
              </w:rPr>
              <w:t>MMAP, ANMAP, institute de cercetare, universități, MADR</w:t>
            </w:r>
          </w:p>
        </w:tc>
        <w:tc>
          <w:tcPr>
            <w:tcW w:w="1062" w:type="dxa"/>
          </w:tcPr>
          <w:p w14:paraId="00000218"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19" w14:textId="77777777" w:rsidR="00EA6BC7" w:rsidRDefault="00EA6BC7" w:rsidP="00EA6BC7">
            <w:pPr>
              <w:spacing w:after="0" w:line="276" w:lineRule="auto"/>
              <w:rPr>
                <w:color w:val="000000"/>
                <w:sz w:val="22"/>
                <w:szCs w:val="22"/>
              </w:rPr>
            </w:pPr>
            <w:r>
              <w:rPr>
                <w:color w:val="000000"/>
                <w:sz w:val="22"/>
                <w:szCs w:val="22"/>
              </w:rPr>
              <w:t>Fonduri proprii, Buget de stat</w:t>
            </w:r>
          </w:p>
        </w:tc>
        <w:tc>
          <w:tcPr>
            <w:tcW w:w="1133" w:type="dxa"/>
          </w:tcPr>
          <w:p w14:paraId="0000021A" w14:textId="77777777" w:rsidR="00EA6BC7" w:rsidRDefault="00EA6BC7" w:rsidP="00EA6BC7">
            <w:pPr>
              <w:spacing w:after="0" w:line="276" w:lineRule="auto"/>
              <w:rPr>
                <w:color w:val="000000"/>
                <w:sz w:val="22"/>
                <w:szCs w:val="22"/>
              </w:rPr>
            </w:pPr>
            <w:r>
              <w:rPr>
                <w:color w:val="000000"/>
                <w:sz w:val="22"/>
                <w:szCs w:val="22"/>
              </w:rPr>
              <w:t>Scăzută</w:t>
            </w:r>
          </w:p>
        </w:tc>
        <w:tc>
          <w:tcPr>
            <w:tcW w:w="2121" w:type="dxa"/>
          </w:tcPr>
          <w:p w14:paraId="0000021B"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21C" w14:textId="77777777" w:rsidR="00EA6BC7" w:rsidRDefault="00EA6BC7" w:rsidP="00EA6BC7">
            <w:pPr>
              <w:spacing w:after="0" w:line="276" w:lineRule="auto"/>
              <w:rPr>
                <w:color w:val="000000"/>
                <w:sz w:val="22"/>
                <w:szCs w:val="22"/>
              </w:rPr>
            </w:pPr>
            <w:r>
              <w:rPr>
                <w:color w:val="000000"/>
                <w:sz w:val="22"/>
                <w:szCs w:val="22"/>
              </w:rPr>
              <w:t>Realizarea unui inventar național complet al capacităților de conservare ex-situ din România, identificarea lacunelelor funcționale și geografice în raport cu prioritățile naționale de conservare, integrarea rezultatelor într-o bază de date națională interoperabilă cu mecanismele CBD (inclusiv CHM).</w:t>
            </w:r>
          </w:p>
        </w:tc>
        <w:tc>
          <w:tcPr>
            <w:tcW w:w="2533" w:type="dxa"/>
            <w:vMerge w:val="restart"/>
          </w:tcPr>
          <w:p w14:paraId="0000021D" w14:textId="77777777" w:rsidR="00EA6BC7" w:rsidRDefault="00EA6BC7" w:rsidP="00EA6BC7">
            <w:pPr>
              <w:spacing w:after="0" w:line="276" w:lineRule="auto"/>
              <w:rPr>
                <w:color w:val="000000"/>
                <w:sz w:val="22"/>
                <w:szCs w:val="22"/>
              </w:rPr>
            </w:pPr>
            <w:r>
              <w:rPr>
                <w:b/>
                <w:bCs/>
                <w:color w:val="000000"/>
                <w:sz w:val="22"/>
                <w:szCs w:val="22"/>
              </w:rPr>
              <w:t xml:space="preserve">Target 3 </w:t>
            </w:r>
            <w:r>
              <w:rPr>
                <w:color w:val="000000"/>
                <w:sz w:val="22"/>
                <w:szCs w:val="22"/>
              </w:rPr>
              <w:t xml:space="preserve">- Conservarea efectivă a cel puțin 30% din suprafețele terestre și marine, prin arii naturale protejate și OECM (Other Effective Area-Based Conservation Measures), bine conectate și reprezentative, </w:t>
            </w:r>
            <w:r>
              <w:rPr>
                <w:b/>
                <w:bCs/>
                <w:color w:val="000000"/>
                <w:sz w:val="22"/>
                <w:szCs w:val="22"/>
              </w:rPr>
              <w:t>Target 11</w:t>
            </w:r>
            <w:r>
              <w:rPr>
                <w:color w:val="000000"/>
                <w:sz w:val="22"/>
                <w:szCs w:val="22"/>
              </w:rPr>
              <w:t xml:space="preserve"> - Menținerea și îmbunătățirea funcțiilor și serviciilor ecosistemelor pentru oameni și natură (inclusiv apă)</w:t>
            </w:r>
          </w:p>
        </w:tc>
      </w:tr>
      <w:tr w:rsidR="00EA6BC7" w14:paraId="7055FF3F" w14:textId="77777777">
        <w:trPr>
          <w:trHeight w:val="3312"/>
        </w:trPr>
        <w:tc>
          <w:tcPr>
            <w:tcW w:w="1846" w:type="dxa"/>
            <w:vMerge/>
          </w:tcPr>
          <w:p w14:paraId="0000021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1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22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221" w14:textId="77777777" w:rsidR="00EA6BC7" w:rsidRDefault="00EA6BC7" w:rsidP="00EA6BC7">
            <w:pPr>
              <w:spacing w:after="0" w:line="276" w:lineRule="auto"/>
              <w:rPr>
                <w:color w:val="000000"/>
                <w:sz w:val="22"/>
                <w:szCs w:val="22"/>
              </w:rPr>
            </w:pPr>
            <w:r>
              <w:rPr>
                <w:color w:val="000000"/>
                <w:sz w:val="22"/>
                <w:szCs w:val="22"/>
              </w:rPr>
              <w:t>A.4.1.2. Stabilirea și aplicarea unor standarde naționale unitare pentru organizarea, funcționarea și rolul instituțiilor implicate în conservarea ex situ, cu accent pe grădinile zoologice, acvariile publice și centrele de reabilitare, în vederea alinierii acestora la obiectivele de conservare a speciilor, restaurare a diversității genetice și educare a publicului.</w:t>
            </w:r>
          </w:p>
        </w:tc>
        <w:tc>
          <w:tcPr>
            <w:tcW w:w="1839" w:type="dxa"/>
          </w:tcPr>
          <w:p w14:paraId="00000222" w14:textId="77777777" w:rsidR="00EA6BC7" w:rsidRDefault="00EA6BC7" w:rsidP="00EA6BC7">
            <w:pPr>
              <w:spacing w:after="0" w:line="276" w:lineRule="auto"/>
              <w:rPr>
                <w:color w:val="000000"/>
                <w:sz w:val="22"/>
                <w:szCs w:val="22"/>
              </w:rPr>
            </w:pPr>
            <w:r>
              <w:rPr>
                <w:color w:val="000000"/>
                <w:sz w:val="22"/>
                <w:szCs w:val="22"/>
              </w:rPr>
              <w:t>MMAP, ANMAP, ONG-uri</w:t>
            </w:r>
          </w:p>
        </w:tc>
        <w:tc>
          <w:tcPr>
            <w:tcW w:w="1062" w:type="dxa"/>
          </w:tcPr>
          <w:p w14:paraId="00000223"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24"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225"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226"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227" w14:textId="77777777" w:rsidR="00EA6BC7" w:rsidRDefault="00EA6BC7" w:rsidP="00EA6BC7">
            <w:pPr>
              <w:spacing w:after="0" w:line="276" w:lineRule="auto"/>
              <w:rPr>
                <w:sz w:val="22"/>
                <w:szCs w:val="22"/>
              </w:rPr>
            </w:pPr>
            <w:r>
              <w:rPr>
                <w:sz w:val="22"/>
                <w:szCs w:val="22"/>
              </w:rPr>
              <w:t>Elaborarea și aprobarea unui set de standarde naționale unitare pentru conservarea ex-situ, care: definesc cerințe minime pentru organizare, funcționare și management; stabilesc rolurile instituțiilor implicate (MMAP, ANMAP, ONG-uri, instituții de cercetare); asigură alinierea activităților ex-situ cu obiectivele de conservare in situ; includ principii privind conservarea diversității genetice, bunăstarea animalelor și educația publicului</w:t>
            </w:r>
          </w:p>
        </w:tc>
        <w:tc>
          <w:tcPr>
            <w:tcW w:w="2533" w:type="dxa"/>
            <w:vMerge/>
          </w:tcPr>
          <w:p w14:paraId="00000228" w14:textId="77777777" w:rsidR="00EA6BC7" w:rsidRDefault="00EA6BC7" w:rsidP="00EA6BC7">
            <w:pPr>
              <w:widowControl w:val="0"/>
              <w:pBdr>
                <w:top w:val="nil"/>
                <w:left w:val="nil"/>
                <w:bottom w:val="nil"/>
                <w:right w:val="nil"/>
                <w:between w:val="nil"/>
              </w:pBdr>
              <w:spacing w:after="0" w:line="276" w:lineRule="auto"/>
              <w:rPr>
                <w:sz w:val="22"/>
                <w:szCs w:val="22"/>
              </w:rPr>
            </w:pPr>
          </w:p>
        </w:tc>
      </w:tr>
      <w:tr w:rsidR="00EA6BC7" w14:paraId="2E2DFEE3" w14:textId="77777777">
        <w:trPr>
          <w:trHeight w:val="1776"/>
        </w:trPr>
        <w:tc>
          <w:tcPr>
            <w:tcW w:w="1846" w:type="dxa"/>
            <w:vMerge w:val="restart"/>
          </w:tcPr>
          <w:p w14:paraId="00000229" w14:textId="77777777" w:rsidR="00EA6BC7" w:rsidRDefault="00EA6BC7" w:rsidP="00EA6BC7">
            <w:pPr>
              <w:spacing w:after="0" w:line="276" w:lineRule="auto"/>
              <w:rPr>
                <w:b/>
                <w:bCs/>
                <w:color w:val="000000"/>
                <w:sz w:val="22"/>
                <w:szCs w:val="22"/>
              </w:rPr>
            </w:pPr>
            <w:r>
              <w:rPr>
                <w:b/>
                <w:bCs/>
                <w:color w:val="000000"/>
                <w:sz w:val="22"/>
                <w:szCs w:val="22"/>
              </w:rPr>
              <w:lastRenderedPageBreak/>
              <w:t>B. Biodiversitatea este utilizată și gestionată durabil, iar contribuțiile naturii pentru societatea umană sunt evaluate, menținute și îmbunătățite.</w:t>
            </w:r>
          </w:p>
        </w:tc>
        <w:tc>
          <w:tcPr>
            <w:tcW w:w="2449" w:type="dxa"/>
            <w:vMerge w:val="restart"/>
          </w:tcPr>
          <w:p w14:paraId="0000022A" w14:textId="77777777" w:rsidR="00EA6BC7" w:rsidRDefault="00EA6BC7" w:rsidP="00EA6BC7">
            <w:pPr>
              <w:spacing w:after="0" w:line="276" w:lineRule="auto"/>
              <w:rPr>
                <w:color w:val="000000"/>
                <w:sz w:val="22"/>
                <w:szCs w:val="22"/>
              </w:rPr>
            </w:pPr>
            <w:r>
              <w:rPr>
                <w:color w:val="000000"/>
                <w:sz w:val="22"/>
                <w:szCs w:val="22"/>
              </w:rPr>
              <w:t>B.1. UTILIZAREA DURABILĂ A COMPONENTELOR DIVERSITĂȚII BIOLOGICE</w:t>
            </w:r>
          </w:p>
        </w:tc>
        <w:tc>
          <w:tcPr>
            <w:tcW w:w="1834" w:type="dxa"/>
            <w:vMerge w:val="restart"/>
          </w:tcPr>
          <w:p w14:paraId="0000022B" w14:textId="77777777" w:rsidR="00EA6BC7" w:rsidRDefault="00EA6BC7" w:rsidP="00EA6BC7">
            <w:pPr>
              <w:spacing w:after="0" w:line="276" w:lineRule="auto"/>
              <w:rPr>
                <w:color w:val="000000"/>
                <w:sz w:val="22"/>
                <w:szCs w:val="22"/>
              </w:rPr>
            </w:pPr>
            <w:r>
              <w:rPr>
                <w:color w:val="000000"/>
                <w:sz w:val="22"/>
                <w:szCs w:val="22"/>
              </w:rPr>
              <w:t>B.1.a Integrarea valorii biodiversității și a serviciilor ecosistemice în procesele de planificare și decizie.</w:t>
            </w:r>
          </w:p>
        </w:tc>
        <w:tc>
          <w:tcPr>
            <w:tcW w:w="2467" w:type="dxa"/>
          </w:tcPr>
          <w:p w14:paraId="0000022C" w14:textId="77777777" w:rsidR="00EA6BC7" w:rsidRDefault="00EA6BC7" w:rsidP="00EA6BC7">
            <w:pPr>
              <w:spacing w:after="0" w:line="276" w:lineRule="auto"/>
              <w:rPr>
                <w:color w:val="000000"/>
                <w:sz w:val="22"/>
                <w:szCs w:val="22"/>
              </w:rPr>
            </w:pPr>
            <w:r>
              <w:rPr>
                <w:color w:val="000000"/>
                <w:sz w:val="22"/>
                <w:szCs w:val="22"/>
              </w:rPr>
              <w:t>B.1.a.1. Elaborarea metodologiei naționale pentru evaluarea serviciilor ecosistemice și a unui set de indicatori pentru integrarea acestora în politicile publice.</w:t>
            </w:r>
          </w:p>
        </w:tc>
        <w:tc>
          <w:tcPr>
            <w:tcW w:w="1839" w:type="dxa"/>
          </w:tcPr>
          <w:p w14:paraId="0000022D" w14:textId="77777777" w:rsidR="00EA6BC7" w:rsidRDefault="00EA6BC7" w:rsidP="00EA6BC7">
            <w:pPr>
              <w:spacing w:after="0" w:line="276" w:lineRule="auto"/>
              <w:rPr>
                <w:color w:val="000000"/>
                <w:sz w:val="22"/>
                <w:szCs w:val="22"/>
              </w:rPr>
            </w:pPr>
            <w:r>
              <w:rPr>
                <w:color w:val="000000"/>
                <w:sz w:val="22"/>
                <w:szCs w:val="22"/>
              </w:rPr>
              <w:t>MMAP,</w:t>
            </w:r>
            <w:r>
              <w:rPr>
                <w:color w:val="000000"/>
                <w:sz w:val="22"/>
                <w:szCs w:val="22"/>
              </w:rPr>
              <w:br/>
              <w:t>ANMAP,</w:t>
            </w:r>
            <w:r>
              <w:rPr>
                <w:color w:val="000000"/>
                <w:sz w:val="22"/>
                <w:szCs w:val="22"/>
              </w:rPr>
              <w:br/>
              <w:t>instituții de cercetare, universități</w:t>
            </w:r>
          </w:p>
        </w:tc>
        <w:tc>
          <w:tcPr>
            <w:tcW w:w="1062" w:type="dxa"/>
          </w:tcPr>
          <w:p w14:paraId="0000022E"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2F" w14:textId="77777777" w:rsidR="00EA6BC7" w:rsidRDefault="00EA6BC7" w:rsidP="00EA6BC7">
            <w:pPr>
              <w:spacing w:after="0" w:line="276" w:lineRule="auto"/>
              <w:rPr>
                <w:color w:val="000000"/>
                <w:sz w:val="22"/>
                <w:szCs w:val="22"/>
              </w:rPr>
            </w:pPr>
            <w:r>
              <w:rPr>
                <w:color w:val="000000"/>
                <w:sz w:val="22"/>
                <w:szCs w:val="22"/>
              </w:rPr>
              <w:t>Buget de stat, FM, Fonduri externe</w:t>
            </w:r>
          </w:p>
        </w:tc>
        <w:tc>
          <w:tcPr>
            <w:tcW w:w="1133" w:type="dxa"/>
          </w:tcPr>
          <w:p w14:paraId="00000230"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231"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232" w14:textId="77777777" w:rsidR="00EA6BC7" w:rsidRDefault="00EA6BC7" w:rsidP="00EA6BC7">
            <w:pPr>
              <w:spacing w:after="0" w:line="276" w:lineRule="auto"/>
              <w:rPr>
                <w:color w:val="000000"/>
                <w:sz w:val="22"/>
                <w:szCs w:val="22"/>
              </w:rPr>
            </w:pPr>
            <w:r>
              <w:rPr>
                <w:color w:val="000000"/>
                <w:sz w:val="22"/>
                <w:szCs w:val="22"/>
              </w:rPr>
              <w:t xml:space="preserve">Metodologie națională pentru evaluarea serviciilor ecosistemice elaborată și aprobată </w:t>
            </w:r>
            <w:r>
              <w:rPr>
                <w:color w:val="000000"/>
                <w:sz w:val="22"/>
                <w:szCs w:val="22"/>
              </w:rPr>
              <w:br/>
              <w:t>Set național de indicatori pentru evaluarea serviciilor ecosistemice elaborat (da/nu)</w:t>
            </w:r>
          </w:p>
        </w:tc>
        <w:tc>
          <w:tcPr>
            <w:tcW w:w="2533" w:type="dxa"/>
            <w:vMerge w:val="restart"/>
          </w:tcPr>
          <w:p w14:paraId="00000233" w14:textId="77777777" w:rsidR="00EA6BC7" w:rsidRDefault="00EA6BC7" w:rsidP="00EA6BC7">
            <w:pPr>
              <w:spacing w:after="0" w:line="276" w:lineRule="auto"/>
              <w:rPr>
                <w:color w:val="000000"/>
                <w:sz w:val="22"/>
                <w:szCs w:val="22"/>
              </w:rPr>
            </w:pPr>
            <w:r>
              <w:rPr>
                <w:b/>
                <w:bCs/>
                <w:color w:val="000000"/>
                <w:sz w:val="22"/>
                <w:szCs w:val="22"/>
              </w:rPr>
              <w:t>Target 1</w:t>
            </w:r>
            <w:r>
              <w:rPr>
                <w:color w:val="000000"/>
                <w:sz w:val="22"/>
                <w:szCs w:val="22"/>
              </w:rPr>
              <w:t xml:space="preserve"> - Planificarea și gestionarea utilizării tuturor zonelor pentru reducerea pierderii biodiversității, </w:t>
            </w:r>
            <w:r>
              <w:rPr>
                <w:b/>
                <w:bCs/>
                <w:color w:val="000000"/>
                <w:sz w:val="22"/>
                <w:szCs w:val="22"/>
              </w:rPr>
              <w:t>Target 7</w:t>
            </w:r>
            <w:r>
              <w:rPr>
                <w:color w:val="000000"/>
                <w:sz w:val="22"/>
                <w:szCs w:val="22"/>
              </w:rPr>
              <w:t xml:space="preserve"> - Reducerea poluării la niveluri ne-dăunătoare pentru biodiversitate din toate sursele (–50% nutrienți, –50% risc pesticide, reducerea/eliminarea plasticului), </w:t>
            </w:r>
            <w:r>
              <w:rPr>
                <w:b/>
                <w:bCs/>
                <w:color w:val="000000"/>
                <w:sz w:val="22"/>
                <w:szCs w:val="22"/>
              </w:rPr>
              <w:t>Target 8</w:t>
            </w:r>
            <w:r>
              <w:rPr>
                <w:color w:val="000000"/>
                <w:sz w:val="22"/>
                <w:szCs w:val="22"/>
              </w:rPr>
              <w:t xml:space="preserve"> - Reducerea impactului schimbărilor climatice asupra biodiversității și creșterea rezilienței ecosistemelor, </w:t>
            </w:r>
            <w:r>
              <w:rPr>
                <w:b/>
                <w:bCs/>
                <w:color w:val="000000"/>
                <w:sz w:val="22"/>
                <w:szCs w:val="22"/>
              </w:rPr>
              <w:t>Target 9</w:t>
            </w:r>
            <w:r>
              <w:rPr>
                <w:color w:val="000000"/>
                <w:sz w:val="22"/>
                <w:szCs w:val="22"/>
              </w:rPr>
              <w:t xml:space="preserve"> - Utilizarea durabilă a speciilor sălbatice și beneficii pentru comunitățile dependente, </w:t>
            </w:r>
            <w:r>
              <w:rPr>
                <w:b/>
                <w:bCs/>
                <w:color w:val="000000"/>
                <w:sz w:val="22"/>
                <w:szCs w:val="22"/>
              </w:rPr>
              <w:t>Target 10</w:t>
            </w:r>
            <w:r>
              <w:rPr>
                <w:color w:val="000000"/>
                <w:sz w:val="22"/>
                <w:szCs w:val="22"/>
              </w:rPr>
              <w:t xml:space="preserve"> - Asigurarea sustenabilității zonelor folosite pentru producție (agricultură, silvicultură, pescuit, acvacultură), </w:t>
            </w:r>
            <w:r>
              <w:rPr>
                <w:b/>
                <w:bCs/>
                <w:color w:val="000000"/>
                <w:sz w:val="22"/>
                <w:szCs w:val="22"/>
              </w:rPr>
              <w:t>Target 11</w:t>
            </w:r>
            <w:r>
              <w:rPr>
                <w:color w:val="000000"/>
                <w:sz w:val="22"/>
                <w:szCs w:val="22"/>
              </w:rPr>
              <w:t xml:space="preserve"> - Menținerea și îmbunătățirea funcțiilor și serviciilor ecosistemelor pentru oameni și natură (inclusiv apă), </w:t>
            </w:r>
            <w:r>
              <w:rPr>
                <w:b/>
                <w:bCs/>
                <w:color w:val="000000"/>
                <w:sz w:val="22"/>
                <w:szCs w:val="22"/>
              </w:rPr>
              <w:t>Target 12</w:t>
            </w:r>
            <w:r>
              <w:rPr>
                <w:color w:val="000000"/>
                <w:sz w:val="22"/>
                <w:szCs w:val="22"/>
              </w:rPr>
              <w:t xml:space="preserve"> - Creșterea semnificativă a zonelor verzi urbane, acces echitabil la natură și conectivitate albastru–verde, </w:t>
            </w:r>
            <w:r>
              <w:rPr>
                <w:b/>
                <w:bCs/>
                <w:color w:val="000000"/>
                <w:sz w:val="22"/>
                <w:szCs w:val="22"/>
              </w:rPr>
              <w:t>Target 16</w:t>
            </w:r>
            <w:r>
              <w:rPr>
                <w:color w:val="000000"/>
                <w:sz w:val="22"/>
                <w:szCs w:val="22"/>
              </w:rPr>
              <w:t xml:space="preserve"> - Consum durabil; reducerea amprentei globale a consumului și a risipei, </w:t>
            </w:r>
            <w:r>
              <w:rPr>
                <w:b/>
                <w:bCs/>
                <w:color w:val="000000"/>
                <w:sz w:val="22"/>
                <w:szCs w:val="22"/>
              </w:rPr>
              <w:t>Target 18</w:t>
            </w:r>
            <w:r>
              <w:rPr>
                <w:color w:val="000000"/>
                <w:sz w:val="22"/>
                <w:szCs w:val="22"/>
              </w:rPr>
              <w:t xml:space="preserve"> - Eliminarea/substituirea stimulentelor dăunătoare (–500 mld USD/an)</w:t>
            </w:r>
          </w:p>
        </w:tc>
      </w:tr>
      <w:tr w:rsidR="00EA6BC7" w14:paraId="35980CA1" w14:textId="77777777">
        <w:trPr>
          <w:trHeight w:val="3312"/>
        </w:trPr>
        <w:tc>
          <w:tcPr>
            <w:tcW w:w="1846" w:type="dxa"/>
            <w:vMerge/>
          </w:tcPr>
          <w:p w14:paraId="0000023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3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23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237" w14:textId="77777777" w:rsidR="00EA6BC7" w:rsidRDefault="00EA6BC7" w:rsidP="00EA6BC7">
            <w:pPr>
              <w:spacing w:after="0" w:line="276" w:lineRule="auto"/>
              <w:rPr>
                <w:color w:val="000000"/>
                <w:sz w:val="22"/>
                <w:szCs w:val="22"/>
              </w:rPr>
            </w:pPr>
            <w:r>
              <w:rPr>
                <w:color w:val="000000"/>
                <w:sz w:val="22"/>
                <w:szCs w:val="22"/>
              </w:rPr>
              <w:t>B.1.a.2. Aplicarea metodologiei de evaluare a serviciilor ecosistemice în procesele de planificare și în proiecte pilot de investiții publice.</w:t>
            </w:r>
          </w:p>
        </w:tc>
        <w:tc>
          <w:tcPr>
            <w:tcW w:w="1839" w:type="dxa"/>
          </w:tcPr>
          <w:p w14:paraId="00000238" w14:textId="77777777" w:rsidR="00EA6BC7" w:rsidRDefault="00EA6BC7" w:rsidP="00EA6BC7">
            <w:pPr>
              <w:spacing w:after="0" w:line="276" w:lineRule="auto"/>
              <w:rPr>
                <w:color w:val="000000"/>
                <w:sz w:val="22"/>
                <w:szCs w:val="22"/>
              </w:rPr>
            </w:pPr>
            <w:r>
              <w:rPr>
                <w:color w:val="000000"/>
                <w:sz w:val="22"/>
                <w:szCs w:val="22"/>
              </w:rPr>
              <w:t>MMAP,</w:t>
            </w:r>
            <w:r>
              <w:rPr>
                <w:color w:val="000000"/>
                <w:sz w:val="22"/>
                <w:szCs w:val="22"/>
              </w:rPr>
              <w:br/>
              <w:t>MIPE,</w:t>
            </w:r>
            <w:r>
              <w:rPr>
                <w:color w:val="000000"/>
                <w:sz w:val="22"/>
                <w:szCs w:val="22"/>
              </w:rPr>
              <w:br/>
              <w:t>MF,</w:t>
            </w:r>
            <w:r>
              <w:rPr>
                <w:color w:val="000000"/>
                <w:sz w:val="22"/>
                <w:szCs w:val="22"/>
              </w:rPr>
              <w:br/>
              <w:t>alte ministere sectoriale relevante</w:t>
            </w:r>
          </w:p>
        </w:tc>
        <w:tc>
          <w:tcPr>
            <w:tcW w:w="1062" w:type="dxa"/>
          </w:tcPr>
          <w:p w14:paraId="00000239"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3A" w14:textId="77777777" w:rsidR="00EA6BC7" w:rsidRDefault="00EA6BC7" w:rsidP="00EA6BC7">
            <w:pPr>
              <w:spacing w:after="0" w:line="276" w:lineRule="auto"/>
              <w:rPr>
                <w:color w:val="000000"/>
                <w:sz w:val="22"/>
                <w:szCs w:val="22"/>
              </w:rPr>
            </w:pPr>
            <w:r>
              <w:rPr>
                <w:color w:val="000000"/>
                <w:sz w:val="22"/>
                <w:szCs w:val="22"/>
              </w:rPr>
              <w:t>Buget de stat, FM, Fonduri externe</w:t>
            </w:r>
          </w:p>
        </w:tc>
        <w:tc>
          <w:tcPr>
            <w:tcW w:w="1133" w:type="dxa"/>
          </w:tcPr>
          <w:p w14:paraId="0000023B"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23C" w14:textId="77777777" w:rsidR="00EA6BC7" w:rsidRDefault="00EA6BC7" w:rsidP="00EA6BC7">
            <w:pPr>
              <w:spacing w:after="0" w:line="276" w:lineRule="auto"/>
              <w:rPr>
                <w:color w:val="000000"/>
                <w:sz w:val="22"/>
                <w:szCs w:val="22"/>
              </w:rPr>
            </w:pPr>
            <w:r>
              <w:rPr>
                <w:color w:val="000000"/>
                <w:sz w:val="22"/>
                <w:szCs w:val="22"/>
              </w:rPr>
              <w:t>Componente biodiversitate pentru care s-au făcut estimările valorice</w:t>
            </w:r>
          </w:p>
        </w:tc>
        <w:tc>
          <w:tcPr>
            <w:tcW w:w="2242" w:type="dxa"/>
          </w:tcPr>
          <w:p w14:paraId="0000023D" w14:textId="77777777" w:rsidR="00EA6BC7" w:rsidRDefault="00EA6BC7" w:rsidP="00EA6BC7">
            <w:pPr>
              <w:spacing w:after="0" w:line="276" w:lineRule="auto"/>
              <w:rPr>
                <w:color w:val="000000"/>
                <w:sz w:val="22"/>
                <w:szCs w:val="22"/>
              </w:rPr>
            </w:pPr>
            <w:r>
              <w:rPr>
                <w:color w:val="000000"/>
                <w:sz w:val="22"/>
                <w:szCs w:val="22"/>
              </w:rPr>
              <w:t>Realizarea de evaluări economice pentru: minimum 10 tipuri de servicii ecosistemice prioritare și ecosisteme-cheie: păduri, ape dulci, zone umede, pajiști și ecosisteme urbane; Utilizarea rezultatelor în documente de planificare strategică națională. Proiecte pilot de investiții publice care integrează evaluarea serviciilor ecosistemice</w:t>
            </w:r>
            <w:r>
              <w:rPr>
                <w:color w:val="000000"/>
                <w:sz w:val="22"/>
                <w:szCs w:val="22"/>
              </w:rPr>
              <w:br/>
              <w:t>Publicarea unui raport privind integrarea serviciilor ecosistemice în procesele de planificare</w:t>
            </w:r>
          </w:p>
        </w:tc>
        <w:tc>
          <w:tcPr>
            <w:tcW w:w="2533" w:type="dxa"/>
            <w:vMerge/>
          </w:tcPr>
          <w:p w14:paraId="0000023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25293EE0" w14:textId="77777777">
        <w:trPr>
          <w:trHeight w:val="1932"/>
        </w:trPr>
        <w:tc>
          <w:tcPr>
            <w:tcW w:w="1846" w:type="dxa"/>
            <w:vMerge/>
          </w:tcPr>
          <w:p w14:paraId="0000023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val="restart"/>
          </w:tcPr>
          <w:p w14:paraId="00000240" w14:textId="77777777" w:rsidR="00EA6BC7" w:rsidRDefault="00EA6BC7" w:rsidP="00EA6BC7">
            <w:pPr>
              <w:spacing w:after="0" w:line="276" w:lineRule="auto"/>
              <w:rPr>
                <w:color w:val="000000"/>
                <w:sz w:val="22"/>
                <w:szCs w:val="22"/>
              </w:rPr>
            </w:pPr>
            <w:r>
              <w:rPr>
                <w:color w:val="000000"/>
                <w:sz w:val="22"/>
                <w:szCs w:val="22"/>
              </w:rPr>
              <w:t>B.1.1. AMENAJAREA TERITORIULUI</w:t>
            </w:r>
          </w:p>
        </w:tc>
        <w:tc>
          <w:tcPr>
            <w:tcW w:w="1834" w:type="dxa"/>
            <w:vMerge w:val="restart"/>
          </w:tcPr>
          <w:p w14:paraId="00000241" w14:textId="77777777" w:rsidR="00EA6BC7" w:rsidRDefault="00EA6BC7" w:rsidP="00EA6BC7">
            <w:pPr>
              <w:spacing w:after="0" w:line="276" w:lineRule="auto"/>
              <w:rPr>
                <w:color w:val="000000"/>
                <w:sz w:val="22"/>
                <w:szCs w:val="22"/>
              </w:rPr>
            </w:pPr>
            <w:r>
              <w:rPr>
                <w:color w:val="000000"/>
                <w:sz w:val="22"/>
                <w:szCs w:val="22"/>
              </w:rPr>
              <w:t xml:space="preserve">B.1.1.1 Dezvoltarea și aplicarea politicilor de amenajare a teritoriului și urbanismul în sprijinul conservării biodiversității. O </w:t>
            </w:r>
            <w:r>
              <w:rPr>
                <w:color w:val="000000"/>
                <w:sz w:val="22"/>
                <w:szCs w:val="22"/>
              </w:rPr>
              <w:lastRenderedPageBreak/>
              <w:t>atenție specială trebuie acordată coridoarelor ecologice, zonelor situate în afara ariilor naturale protejate dar care au un nivel crescut de biodiversitate, cum ar fi zonele montane, cele costiere și zonele umede.</w:t>
            </w:r>
          </w:p>
        </w:tc>
        <w:tc>
          <w:tcPr>
            <w:tcW w:w="2467" w:type="dxa"/>
          </w:tcPr>
          <w:p w14:paraId="00000242" w14:textId="77777777" w:rsidR="00EA6BC7" w:rsidRDefault="00EA6BC7" w:rsidP="00EA6BC7">
            <w:pPr>
              <w:spacing w:after="0" w:line="276" w:lineRule="auto"/>
              <w:rPr>
                <w:color w:val="000000"/>
                <w:sz w:val="22"/>
                <w:szCs w:val="22"/>
              </w:rPr>
            </w:pPr>
            <w:r>
              <w:rPr>
                <w:color w:val="000000"/>
                <w:sz w:val="22"/>
                <w:szCs w:val="22"/>
              </w:rPr>
              <w:lastRenderedPageBreak/>
              <w:t>B.1.1.1.1 Actualizarea prevederilor referitoare la peisaj și patrimoniu natural în legislația în vigoare.</w:t>
            </w:r>
          </w:p>
        </w:tc>
        <w:tc>
          <w:tcPr>
            <w:tcW w:w="1839" w:type="dxa"/>
          </w:tcPr>
          <w:p w14:paraId="00000243"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244"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45"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246"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247"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248" w14:textId="77777777" w:rsidR="00EA6BC7" w:rsidRDefault="00EA6BC7" w:rsidP="00EA6BC7">
            <w:pPr>
              <w:spacing w:after="0" w:line="276" w:lineRule="auto"/>
              <w:rPr>
                <w:color w:val="000000"/>
                <w:sz w:val="22"/>
                <w:szCs w:val="22"/>
              </w:rPr>
            </w:pPr>
            <w:r>
              <w:rPr>
                <w:color w:val="000000"/>
                <w:sz w:val="22"/>
                <w:szCs w:val="22"/>
              </w:rPr>
              <w:t xml:space="preserve">Actualizarea cadrului legislativ relevant, astfel încât: peisajul și patrimoniul natural să fie integrate explicit în politicile de amenajare a teritoriului și urbanism; prevederile să fie corelate cu Regulamentul UE </w:t>
            </w:r>
            <w:r>
              <w:rPr>
                <w:color w:val="000000"/>
                <w:sz w:val="22"/>
                <w:szCs w:val="22"/>
              </w:rPr>
              <w:lastRenderedPageBreak/>
              <w:t>2024/1991 și Convenția Europeană a Peisajului.</w:t>
            </w:r>
          </w:p>
        </w:tc>
        <w:tc>
          <w:tcPr>
            <w:tcW w:w="2533" w:type="dxa"/>
            <w:vMerge/>
          </w:tcPr>
          <w:p w14:paraId="0000024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3A5DEEAB" w14:textId="77777777">
        <w:trPr>
          <w:trHeight w:val="1104"/>
        </w:trPr>
        <w:tc>
          <w:tcPr>
            <w:tcW w:w="1846" w:type="dxa"/>
            <w:vMerge/>
          </w:tcPr>
          <w:p w14:paraId="0000024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4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24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24D" w14:textId="77777777" w:rsidR="00EA6BC7" w:rsidRDefault="00EA6BC7" w:rsidP="00EA6BC7">
            <w:pPr>
              <w:spacing w:after="0" w:line="276" w:lineRule="auto"/>
              <w:rPr>
                <w:sz w:val="22"/>
                <w:szCs w:val="22"/>
              </w:rPr>
            </w:pPr>
            <w:r>
              <w:rPr>
                <w:sz w:val="22"/>
                <w:szCs w:val="22"/>
              </w:rPr>
              <w:t xml:space="preserve">B.1.1.1.2 Actualizarea anexei III din Legea nr. 5/2000 privind amenajarea teritoriului, </w:t>
            </w:r>
            <w:r>
              <w:rPr>
                <w:sz w:val="22"/>
                <w:szCs w:val="22"/>
              </w:rPr>
              <w:br/>
              <w:t xml:space="preserve">revizuirea art. 7 prin stabilirea termenelor </w:t>
            </w:r>
            <w:r>
              <w:rPr>
                <w:sz w:val="22"/>
                <w:szCs w:val="22"/>
              </w:rPr>
              <w:br/>
              <w:t xml:space="preserve">de aplicare și stabilirea de sancțiuni. </w:t>
            </w:r>
          </w:p>
        </w:tc>
        <w:tc>
          <w:tcPr>
            <w:tcW w:w="1839" w:type="dxa"/>
          </w:tcPr>
          <w:p w14:paraId="0000024E" w14:textId="77777777" w:rsidR="00EA6BC7" w:rsidRDefault="00EA6BC7" w:rsidP="00EA6BC7">
            <w:pPr>
              <w:spacing w:after="0" w:line="276" w:lineRule="auto"/>
              <w:rPr>
                <w:color w:val="000000"/>
                <w:sz w:val="22"/>
                <w:szCs w:val="22"/>
              </w:rPr>
            </w:pPr>
            <w:r>
              <w:rPr>
                <w:color w:val="000000"/>
                <w:sz w:val="22"/>
                <w:szCs w:val="22"/>
              </w:rPr>
              <w:t>MMAP, MDLPA, MC</w:t>
            </w:r>
          </w:p>
        </w:tc>
        <w:tc>
          <w:tcPr>
            <w:tcW w:w="1062" w:type="dxa"/>
          </w:tcPr>
          <w:p w14:paraId="0000024F"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50"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251"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252"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253" w14:textId="77777777" w:rsidR="00EA6BC7" w:rsidRDefault="00EA6BC7" w:rsidP="00EA6BC7">
            <w:pPr>
              <w:spacing w:after="0" w:line="276" w:lineRule="auto"/>
              <w:rPr>
                <w:color w:val="000000"/>
                <w:sz w:val="22"/>
                <w:szCs w:val="22"/>
              </w:rPr>
            </w:pPr>
            <w:r>
              <w:rPr>
                <w:color w:val="000000"/>
                <w:sz w:val="22"/>
                <w:szCs w:val="22"/>
              </w:rPr>
              <w:t>Anexa III revizuită și aprobată până în 2027, prin: stabilirea clară a termenelor de aplicare și introducerea unui regim sancționator.</w:t>
            </w:r>
          </w:p>
        </w:tc>
        <w:tc>
          <w:tcPr>
            <w:tcW w:w="2533" w:type="dxa"/>
            <w:vMerge/>
          </w:tcPr>
          <w:p w14:paraId="0000025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4099E10D" w14:textId="77777777">
        <w:trPr>
          <w:trHeight w:val="3036"/>
        </w:trPr>
        <w:tc>
          <w:tcPr>
            <w:tcW w:w="1846" w:type="dxa"/>
            <w:vMerge/>
          </w:tcPr>
          <w:p w14:paraId="0000025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val="restart"/>
          </w:tcPr>
          <w:p w14:paraId="00000256" w14:textId="77777777" w:rsidR="00EA6BC7" w:rsidRDefault="00EA6BC7" w:rsidP="00EA6BC7">
            <w:pPr>
              <w:spacing w:after="0" w:line="276" w:lineRule="auto"/>
              <w:rPr>
                <w:color w:val="000000"/>
                <w:sz w:val="22"/>
                <w:szCs w:val="22"/>
              </w:rPr>
            </w:pPr>
            <w:r>
              <w:rPr>
                <w:color w:val="000000"/>
                <w:sz w:val="22"/>
                <w:szCs w:val="22"/>
              </w:rPr>
              <w:t xml:space="preserve">B.1.2. MANAGEMENTUL PĂDURILOR </w:t>
            </w:r>
          </w:p>
        </w:tc>
        <w:tc>
          <w:tcPr>
            <w:tcW w:w="1834" w:type="dxa"/>
            <w:vMerge w:val="restart"/>
          </w:tcPr>
          <w:p w14:paraId="00000257" w14:textId="77777777" w:rsidR="00EA6BC7" w:rsidRDefault="00EA6BC7" w:rsidP="00EA6BC7">
            <w:pPr>
              <w:spacing w:after="0" w:line="276" w:lineRule="auto"/>
              <w:rPr>
                <w:color w:val="000000"/>
                <w:sz w:val="22"/>
                <w:szCs w:val="22"/>
              </w:rPr>
            </w:pPr>
            <w:r>
              <w:rPr>
                <w:color w:val="000000"/>
                <w:sz w:val="22"/>
                <w:szCs w:val="22"/>
              </w:rPr>
              <w:t>B.1.2.1. Continuarea îmbunătățirii și aplicării coerente a cadrului legal și de reglementare privind managementul forestier, prin corelarea acestuia cu cerințele și obiectivele de conservare a biodiversității</w:t>
            </w:r>
          </w:p>
        </w:tc>
        <w:tc>
          <w:tcPr>
            <w:tcW w:w="2467" w:type="dxa"/>
          </w:tcPr>
          <w:p w14:paraId="00000258" w14:textId="77777777" w:rsidR="00EA6BC7" w:rsidRDefault="00EA6BC7" w:rsidP="00EA6BC7">
            <w:pPr>
              <w:spacing w:after="0" w:line="276" w:lineRule="auto"/>
              <w:rPr>
                <w:color w:val="000000"/>
                <w:sz w:val="22"/>
                <w:szCs w:val="22"/>
              </w:rPr>
            </w:pPr>
            <w:r>
              <w:rPr>
                <w:color w:val="000000"/>
                <w:sz w:val="22"/>
                <w:szCs w:val="22"/>
              </w:rPr>
              <w:t>B.1.2.1.1. Revizuirea normelor tehnice de elaborare a amenajamentelor silvice, pentru integrarea explicită a obiectivelor și criteriilor de conservare a biodiversității (structura naturală a arboretelor, regenerare naturală, specii și habitate de interes).</w:t>
            </w:r>
          </w:p>
        </w:tc>
        <w:tc>
          <w:tcPr>
            <w:tcW w:w="1839" w:type="dxa"/>
          </w:tcPr>
          <w:p w14:paraId="00000259" w14:textId="77777777" w:rsidR="00EA6BC7" w:rsidRDefault="00EA6BC7" w:rsidP="00EA6BC7">
            <w:pPr>
              <w:spacing w:after="0" w:line="276" w:lineRule="auto"/>
              <w:rPr>
                <w:color w:val="000000"/>
                <w:sz w:val="22"/>
                <w:szCs w:val="22"/>
              </w:rPr>
            </w:pPr>
            <w:r>
              <w:rPr>
                <w:color w:val="000000"/>
                <w:sz w:val="22"/>
                <w:szCs w:val="22"/>
              </w:rPr>
              <w:t>MMAP, RNP</w:t>
            </w:r>
          </w:p>
        </w:tc>
        <w:tc>
          <w:tcPr>
            <w:tcW w:w="1062" w:type="dxa"/>
          </w:tcPr>
          <w:p w14:paraId="0000025A"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5B"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25C"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25D" w14:textId="77777777" w:rsidR="00EA6BC7" w:rsidRDefault="00EA6BC7" w:rsidP="00EA6BC7">
            <w:pPr>
              <w:spacing w:after="0" w:line="276" w:lineRule="auto"/>
              <w:rPr>
                <w:color w:val="000000"/>
                <w:sz w:val="22"/>
                <w:szCs w:val="22"/>
              </w:rPr>
            </w:pPr>
            <w:r>
              <w:rPr>
                <w:color w:val="000000"/>
                <w:sz w:val="22"/>
                <w:szCs w:val="22"/>
              </w:rPr>
              <w:t>Norme tehnice pentru amenajamente silvice revizuite și aprobate cu criterii explicite de biodiversitate.</w:t>
            </w:r>
            <w:r>
              <w:rPr>
                <w:color w:val="000000"/>
                <w:sz w:val="22"/>
                <w:szCs w:val="22"/>
              </w:rPr>
              <w:br/>
              <w:t>Procentul amenajamentelor silvice noi sau revizuite care includ obiective și măsuri clare pentru biodiversitate.</w:t>
            </w:r>
          </w:p>
        </w:tc>
        <w:tc>
          <w:tcPr>
            <w:tcW w:w="2242" w:type="dxa"/>
          </w:tcPr>
          <w:p w14:paraId="0000025E" w14:textId="77777777" w:rsidR="00EA6BC7" w:rsidRDefault="00EA6BC7" w:rsidP="00EA6BC7">
            <w:pPr>
              <w:spacing w:after="0" w:line="276" w:lineRule="auto"/>
              <w:rPr>
                <w:color w:val="000000"/>
                <w:sz w:val="22"/>
                <w:szCs w:val="22"/>
              </w:rPr>
            </w:pPr>
            <w:r>
              <w:rPr>
                <w:color w:val="000000"/>
                <w:sz w:val="22"/>
                <w:szCs w:val="22"/>
              </w:rPr>
              <w:t>Normele tehnice pentru amenajamente silvice revizuite și aprobate, incluzând explicit: criterii de conservare a biodiversității și cerințe privind structura naturală a arboretelor, regenerarea naturală și habitatele de interes;</w:t>
            </w:r>
            <w:r>
              <w:rPr>
                <w:color w:val="000000"/>
                <w:sz w:val="22"/>
                <w:szCs w:val="22"/>
              </w:rPr>
              <w:br/>
              <w:t>Până în 2030, amenajamentele silvice noi sau revizuite să includă: obiective explicite pentru biodiversitate; măsuri operaționale corelate cu tipurile de habitat și speciile de interes.</w:t>
            </w:r>
          </w:p>
        </w:tc>
        <w:tc>
          <w:tcPr>
            <w:tcW w:w="2533" w:type="dxa"/>
            <w:vMerge/>
          </w:tcPr>
          <w:p w14:paraId="0000025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6A5B7BC6" w14:textId="77777777">
        <w:trPr>
          <w:trHeight w:val="2484"/>
        </w:trPr>
        <w:tc>
          <w:tcPr>
            <w:tcW w:w="1846" w:type="dxa"/>
            <w:vMerge/>
          </w:tcPr>
          <w:p w14:paraId="0000026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6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26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263" w14:textId="6EEF11CB" w:rsidR="00EA6BC7" w:rsidRDefault="00EA6BC7" w:rsidP="00EA6BC7">
            <w:pPr>
              <w:spacing w:after="0" w:line="276" w:lineRule="auto"/>
              <w:rPr>
                <w:color w:val="000000"/>
                <w:sz w:val="22"/>
                <w:szCs w:val="22"/>
              </w:rPr>
            </w:pPr>
            <w:r>
              <w:rPr>
                <w:color w:val="000000"/>
                <w:sz w:val="22"/>
                <w:szCs w:val="22"/>
              </w:rPr>
              <w:t>B.1.2.1.2. Elabo</w:t>
            </w:r>
            <w:sdt>
              <w:sdtPr>
                <w:tag w:val="goog_rdk_21"/>
                <w:id w:val="2029942073"/>
              </w:sdtPr>
              <w:sdtContent>
                <w:ins w:id="2" w:author="Nicu Manta" w:date="2026-03-12T12:39:00Z">
                  <w:r>
                    <w:rPr>
                      <w:color w:val="000000"/>
                      <w:sz w:val="22"/>
                      <w:szCs w:val="22"/>
                    </w:rPr>
                    <w:t>r</w:t>
                  </w:r>
                </w:ins>
              </w:sdtContent>
            </w:sdt>
            <w:r>
              <w:rPr>
                <w:color w:val="000000"/>
                <w:sz w:val="22"/>
                <w:szCs w:val="22"/>
              </w:rPr>
              <w:t xml:space="preserve">area si aprobarea prin ordin al conducătorului autorității publice centrale pentru protecția mediului a ghidului privind conservarea pădurilor în arii naturale protejate și în zonele </w:t>
            </w:r>
            <w:r w:rsidR="00F9427C" w:rsidRPr="00F9427C">
              <w:rPr>
                <w:color w:val="000000"/>
                <w:sz w:val="22"/>
                <w:szCs w:val="22"/>
              </w:rPr>
              <w:t xml:space="preserve">prioritare pentru biodiversitate </w:t>
            </w:r>
            <w:r>
              <w:rPr>
                <w:color w:val="000000"/>
                <w:sz w:val="22"/>
                <w:szCs w:val="22"/>
              </w:rPr>
              <w:t>care vor corespunde criteriilor de identificare a zonelor de protecție strictă conform cu Strategia UE privind Biodiversitatea pentru 2030</w:t>
            </w:r>
          </w:p>
        </w:tc>
        <w:tc>
          <w:tcPr>
            <w:tcW w:w="1839" w:type="dxa"/>
          </w:tcPr>
          <w:p w14:paraId="00000264" w14:textId="77777777" w:rsidR="00EA6BC7" w:rsidRDefault="00EA6BC7" w:rsidP="00EA6BC7">
            <w:pPr>
              <w:spacing w:after="0" w:line="276" w:lineRule="auto"/>
              <w:rPr>
                <w:color w:val="000000"/>
                <w:sz w:val="22"/>
                <w:szCs w:val="22"/>
              </w:rPr>
            </w:pPr>
            <w:r>
              <w:rPr>
                <w:color w:val="000000"/>
                <w:sz w:val="22"/>
                <w:szCs w:val="22"/>
              </w:rPr>
              <w:t>MMAP, RNP</w:t>
            </w:r>
          </w:p>
        </w:tc>
        <w:tc>
          <w:tcPr>
            <w:tcW w:w="1062" w:type="dxa"/>
          </w:tcPr>
          <w:p w14:paraId="00000265"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66"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267"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268"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26A" w14:textId="09FAE5C7" w:rsidR="00EA6BC7" w:rsidRDefault="00000000" w:rsidP="00EA6BC7">
            <w:pPr>
              <w:spacing w:after="0" w:line="276" w:lineRule="auto"/>
              <w:rPr>
                <w:color w:val="000000"/>
                <w:sz w:val="22"/>
                <w:szCs w:val="22"/>
              </w:rPr>
            </w:pPr>
            <w:sdt>
              <w:sdtPr>
                <w:tag w:val="goog_rdk_27"/>
                <w:id w:val="1073022465"/>
              </w:sdtPr>
              <w:sdtContent>
                <w:sdt>
                  <w:sdtPr>
                    <w:tag w:val="goog_rdk_28"/>
                    <w:id w:val="999774256"/>
                  </w:sdtPr>
                  <w:sdtContent>
                    <w:del w:id="3" w:author="Ramona Zotta" w:date="2026-03-11T14:57:00Z">
                      <w:r w:rsidR="00EA6BC7">
                        <w:rPr>
                          <w:sz w:val="22"/>
                          <w:szCs w:val="22"/>
                          <w:rPrChange w:id="4" w:author="Ramona Zotta" w:date="2026-03-11T14:57:00Z">
                            <w:rPr>
                              <w:color w:val="000000"/>
                              <w:sz w:val="22"/>
                              <w:szCs w:val="22"/>
                            </w:rPr>
                          </w:rPrChange>
                        </w:rPr>
                        <w:delText>zonele eligibile pentru protecție strictă</w:delText>
                      </w:r>
                    </w:del>
                  </w:sdtContent>
                </w:sdt>
              </w:sdtContent>
            </w:sdt>
            <w:r w:rsidR="00F9427C" w:rsidRPr="00F9427C">
              <w:rPr>
                <w:sz w:val="22"/>
                <w:szCs w:val="22"/>
              </w:rPr>
              <w:t>Elaborarea și aprobarea ghidului național privind conservarea pădurilor în arii naturale protejate și în zonele prioritare pentru biodiversitate care vor corespunde criteriilor de identificare a zonelor de protecție strictă conform cu Strategia UE privind Biodiversitatea pentru 2030</w:t>
            </w:r>
            <w:r w:rsidR="00EA6BC7" w:rsidRPr="00F9427C">
              <w:rPr>
                <w:color w:val="000000"/>
                <w:sz w:val="22"/>
                <w:szCs w:val="22"/>
              </w:rPr>
              <w:t>, prin ordin al conducătorului autorității publice centrale pentru protecția mediului.</w:t>
            </w:r>
          </w:p>
        </w:tc>
        <w:tc>
          <w:tcPr>
            <w:tcW w:w="2533" w:type="dxa"/>
            <w:vMerge/>
          </w:tcPr>
          <w:p w14:paraId="0000026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52A842C8" w14:textId="77777777">
        <w:trPr>
          <w:trHeight w:val="1932"/>
        </w:trPr>
        <w:tc>
          <w:tcPr>
            <w:tcW w:w="1846" w:type="dxa"/>
            <w:vMerge/>
          </w:tcPr>
          <w:p w14:paraId="0000026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6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26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26F" w14:textId="77777777" w:rsidR="00EA6BC7" w:rsidRDefault="00EA6BC7" w:rsidP="00EA6BC7">
            <w:pPr>
              <w:spacing w:after="0" w:line="276" w:lineRule="auto"/>
              <w:rPr>
                <w:color w:val="000000"/>
                <w:sz w:val="22"/>
                <w:szCs w:val="22"/>
              </w:rPr>
            </w:pPr>
            <w:r>
              <w:rPr>
                <w:color w:val="000000"/>
                <w:sz w:val="22"/>
                <w:szCs w:val="22"/>
              </w:rPr>
              <w:t>B.1.2.1.3. Elaborarea și aplicarea unei metodologii naționale pentru evaluarea economică a funcțiilor de protecție și a serviciilor ecosistemice furnizate de păduri, ca bază pentru mecanismele de compensare și stimulare a conservării biodiversității.</w:t>
            </w:r>
          </w:p>
        </w:tc>
        <w:tc>
          <w:tcPr>
            <w:tcW w:w="1839" w:type="dxa"/>
          </w:tcPr>
          <w:p w14:paraId="00000270" w14:textId="77777777" w:rsidR="00EA6BC7" w:rsidRDefault="00EA6BC7" w:rsidP="00EA6BC7">
            <w:pPr>
              <w:spacing w:after="0" w:line="276" w:lineRule="auto"/>
              <w:rPr>
                <w:color w:val="000000"/>
                <w:sz w:val="22"/>
                <w:szCs w:val="22"/>
              </w:rPr>
            </w:pPr>
            <w:r>
              <w:rPr>
                <w:color w:val="000000"/>
                <w:sz w:val="22"/>
                <w:szCs w:val="22"/>
              </w:rPr>
              <w:t>MMAP, RNP</w:t>
            </w:r>
          </w:p>
        </w:tc>
        <w:tc>
          <w:tcPr>
            <w:tcW w:w="1062" w:type="dxa"/>
          </w:tcPr>
          <w:p w14:paraId="00000271"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72"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273"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274"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275" w14:textId="77777777" w:rsidR="00EA6BC7" w:rsidRDefault="00EA6BC7" w:rsidP="00EA6BC7">
            <w:pPr>
              <w:spacing w:after="0" w:line="276" w:lineRule="auto"/>
              <w:rPr>
                <w:color w:val="000000"/>
                <w:sz w:val="22"/>
                <w:szCs w:val="22"/>
              </w:rPr>
            </w:pPr>
            <w:r>
              <w:rPr>
                <w:color w:val="000000"/>
                <w:sz w:val="22"/>
                <w:szCs w:val="22"/>
              </w:rPr>
              <w:t>Metodologia națională de evaluare economică a: funcțiilor de protecție ale pădurilor și serviciilor ecosistemice furnizate de păduri, elaborată, aprobată și utilizată ca bază pentru: mecanisme de compensare; scheme de stimulare a conservării biodiversității forestiere.</w:t>
            </w:r>
          </w:p>
        </w:tc>
        <w:tc>
          <w:tcPr>
            <w:tcW w:w="2533" w:type="dxa"/>
            <w:vMerge/>
          </w:tcPr>
          <w:p w14:paraId="0000027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1C16C30F" w14:textId="77777777">
        <w:trPr>
          <w:trHeight w:val="4416"/>
        </w:trPr>
        <w:tc>
          <w:tcPr>
            <w:tcW w:w="1846" w:type="dxa"/>
            <w:vMerge/>
          </w:tcPr>
          <w:p w14:paraId="0000027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7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tcPr>
          <w:p w14:paraId="00000279" w14:textId="77777777" w:rsidR="00EA6BC7" w:rsidRDefault="00EA6BC7" w:rsidP="00EA6BC7">
            <w:pPr>
              <w:spacing w:after="0" w:line="276" w:lineRule="auto"/>
              <w:rPr>
                <w:color w:val="000000"/>
                <w:sz w:val="22"/>
                <w:szCs w:val="22"/>
              </w:rPr>
            </w:pPr>
            <w:r>
              <w:rPr>
                <w:color w:val="000000"/>
                <w:sz w:val="22"/>
                <w:szCs w:val="22"/>
              </w:rPr>
              <w:t>B.1.2.2. Întărirea capacității instituționale de administrare, monitorizare și control a activităților de gestionare și exploatare a resurselor forestiere, în vederea asigurării respectării regimului silvic și prevenirii degradării ecosistemelor forestiere</w:t>
            </w:r>
          </w:p>
        </w:tc>
        <w:tc>
          <w:tcPr>
            <w:tcW w:w="2467" w:type="dxa"/>
          </w:tcPr>
          <w:p w14:paraId="0000027A" w14:textId="77777777" w:rsidR="00EA6BC7" w:rsidRDefault="00EA6BC7" w:rsidP="00EA6BC7">
            <w:pPr>
              <w:spacing w:after="0" w:line="276" w:lineRule="auto"/>
              <w:rPr>
                <w:color w:val="000000"/>
                <w:sz w:val="22"/>
                <w:szCs w:val="22"/>
              </w:rPr>
            </w:pPr>
            <w:r>
              <w:rPr>
                <w:color w:val="000000"/>
                <w:sz w:val="22"/>
                <w:szCs w:val="22"/>
              </w:rPr>
              <w:t>B.1.2.2.1. Consolidarea capacității structurilor de control forestier, inclusiv prin asigurarea resurselor umane și tehnice necesare pentru monitorizarea respectării regimului silvic.</w:t>
            </w:r>
          </w:p>
        </w:tc>
        <w:tc>
          <w:tcPr>
            <w:tcW w:w="1839" w:type="dxa"/>
          </w:tcPr>
          <w:p w14:paraId="0000027B" w14:textId="77777777" w:rsidR="00EA6BC7" w:rsidRDefault="00EA6BC7" w:rsidP="00EA6BC7">
            <w:pPr>
              <w:spacing w:after="0" w:line="276" w:lineRule="auto"/>
              <w:rPr>
                <w:color w:val="000000"/>
                <w:sz w:val="22"/>
                <w:szCs w:val="22"/>
              </w:rPr>
            </w:pPr>
            <w:r>
              <w:rPr>
                <w:color w:val="000000"/>
                <w:sz w:val="22"/>
                <w:szCs w:val="22"/>
              </w:rPr>
              <w:t>MMAP, RNP</w:t>
            </w:r>
          </w:p>
        </w:tc>
        <w:tc>
          <w:tcPr>
            <w:tcW w:w="1062" w:type="dxa"/>
          </w:tcPr>
          <w:p w14:paraId="0000027C"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7D"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27E"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27F" w14:textId="77777777" w:rsidR="00EA6BC7" w:rsidRDefault="00EA6BC7" w:rsidP="00EA6BC7">
            <w:pPr>
              <w:spacing w:after="0" w:line="276" w:lineRule="auto"/>
              <w:rPr>
                <w:color w:val="000000"/>
                <w:sz w:val="22"/>
                <w:szCs w:val="22"/>
              </w:rPr>
            </w:pPr>
            <w:r>
              <w:rPr>
                <w:color w:val="000000"/>
                <w:sz w:val="22"/>
                <w:szCs w:val="22"/>
              </w:rPr>
              <w:t>Nr. posturi nou create</w:t>
            </w:r>
            <w:r>
              <w:rPr>
                <w:color w:val="000000"/>
                <w:sz w:val="22"/>
                <w:szCs w:val="22"/>
              </w:rPr>
              <w:br/>
              <w:t>Nr. echipamente</w:t>
            </w:r>
            <w:r>
              <w:rPr>
                <w:color w:val="000000"/>
                <w:sz w:val="22"/>
                <w:szCs w:val="22"/>
              </w:rPr>
              <w:br/>
              <w:t>Nr. personal instruit  Număr anual de controale tematice privind respectarea măsurilor de conservare a biodiversității în păduri</w:t>
            </w:r>
          </w:p>
        </w:tc>
        <w:tc>
          <w:tcPr>
            <w:tcW w:w="2242" w:type="dxa"/>
          </w:tcPr>
          <w:p w14:paraId="00000280" w14:textId="77777777" w:rsidR="00EA6BC7" w:rsidRDefault="00EA6BC7" w:rsidP="00EA6BC7">
            <w:pPr>
              <w:spacing w:after="0" w:line="276" w:lineRule="auto"/>
              <w:rPr>
                <w:color w:val="000000"/>
                <w:sz w:val="22"/>
                <w:szCs w:val="22"/>
              </w:rPr>
            </w:pPr>
            <w:r>
              <w:rPr>
                <w:color w:val="000000"/>
                <w:sz w:val="22"/>
                <w:szCs w:val="22"/>
              </w:rPr>
              <w:t>Crearea și ocuparea unui număr suficient de posturi noi pentru control forestier, raportat la suprafața fondului forestier (ex. creștere graduală anuală);</w:t>
            </w:r>
            <w:r>
              <w:rPr>
                <w:color w:val="000000"/>
                <w:sz w:val="22"/>
                <w:szCs w:val="22"/>
              </w:rPr>
              <w:br/>
              <w:t>dotarea structurilor de control cu echipamente tehnice adecvate (GIS, monitorizare la distanță, mijloace de teren);</w:t>
            </w:r>
            <w:r>
              <w:rPr>
                <w:color w:val="000000"/>
                <w:sz w:val="22"/>
                <w:szCs w:val="22"/>
              </w:rPr>
              <w:br/>
              <w:t>Instruirea periodică a personalului, astfel încât: personalul de control să fie instruit în domeniul conservării biodiversității forestiere;</w:t>
            </w:r>
            <w:r>
              <w:rPr>
                <w:color w:val="000000"/>
                <w:sz w:val="22"/>
                <w:szCs w:val="22"/>
              </w:rPr>
              <w:br/>
              <w:t>Desfășurarea anuală a controalelor tematice dedicate respectării măsurilor de conservare a biodiversității în păduri, cu creștere progresivă a numărului de controale până în 2030.</w:t>
            </w:r>
          </w:p>
        </w:tc>
        <w:tc>
          <w:tcPr>
            <w:tcW w:w="2533" w:type="dxa"/>
            <w:vMerge/>
          </w:tcPr>
          <w:p w14:paraId="0000028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3045C61B" w14:textId="77777777">
        <w:trPr>
          <w:trHeight w:val="4476"/>
        </w:trPr>
        <w:tc>
          <w:tcPr>
            <w:tcW w:w="1846" w:type="dxa"/>
            <w:vMerge/>
          </w:tcPr>
          <w:p w14:paraId="0000028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8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tcPr>
          <w:p w14:paraId="00000284" w14:textId="77777777" w:rsidR="00EA6BC7" w:rsidRDefault="00EA6BC7" w:rsidP="00EA6BC7">
            <w:pPr>
              <w:spacing w:after="0" w:line="276" w:lineRule="auto"/>
              <w:rPr>
                <w:color w:val="000000"/>
                <w:sz w:val="22"/>
                <w:szCs w:val="22"/>
              </w:rPr>
            </w:pPr>
            <w:r>
              <w:rPr>
                <w:color w:val="000000"/>
                <w:sz w:val="22"/>
                <w:szCs w:val="22"/>
              </w:rPr>
              <w:t>B.1.2.3. Dezvoltarea și aplicarea mecanismelor de stimulare a proprietarilor de terenuri forestiere pentru adoptarea și extinderea certificării forestiere și a altor instrumente voluntare care susțin managementul forestier durabil și conservarea biodiversității</w:t>
            </w:r>
          </w:p>
        </w:tc>
        <w:tc>
          <w:tcPr>
            <w:tcW w:w="2467" w:type="dxa"/>
          </w:tcPr>
          <w:p w14:paraId="00000285" w14:textId="77777777" w:rsidR="00EA6BC7" w:rsidRDefault="00EA6BC7" w:rsidP="00EA6BC7">
            <w:pPr>
              <w:spacing w:after="0" w:line="276" w:lineRule="auto"/>
              <w:rPr>
                <w:color w:val="000000"/>
                <w:sz w:val="22"/>
                <w:szCs w:val="22"/>
              </w:rPr>
            </w:pPr>
            <w:r>
              <w:rPr>
                <w:color w:val="000000"/>
                <w:sz w:val="22"/>
                <w:szCs w:val="22"/>
              </w:rPr>
              <w:t>B.1.2.3.1. Dezvoltarea și implementarea unui mecanism național de stimulare a adoptării certificării forestiere și a altor instrumente voluntare de management forestier durabil, cu prioritate pentru pădurile private, prin combinarea sprijinului financiar, a asistenței tehnice și a recunoașterii pe piață a produselor forestiere gestionate durabil.</w:t>
            </w:r>
          </w:p>
        </w:tc>
        <w:tc>
          <w:tcPr>
            <w:tcW w:w="1839" w:type="dxa"/>
          </w:tcPr>
          <w:p w14:paraId="00000286"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287"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88"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289"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28A" w14:textId="77777777" w:rsidR="00EA6BC7" w:rsidRDefault="00EA6BC7" w:rsidP="00EA6BC7">
            <w:pPr>
              <w:spacing w:after="0" w:line="276" w:lineRule="auto"/>
              <w:rPr>
                <w:color w:val="000000"/>
                <w:sz w:val="22"/>
                <w:szCs w:val="22"/>
              </w:rPr>
            </w:pPr>
            <w:r>
              <w:rPr>
                <w:color w:val="000000"/>
                <w:sz w:val="22"/>
                <w:szCs w:val="22"/>
              </w:rPr>
              <w:t>Existența și operaționalizarea unui mecanism național de stimulare pentru certificarea forestieră și alte instrumente voluntare de management forestier durabil (da/nu).</w:t>
            </w:r>
            <w:r>
              <w:rPr>
                <w:color w:val="000000"/>
                <w:sz w:val="22"/>
                <w:szCs w:val="22"/>
              </w:rPr>
              <w:br/>
              <w:t>Suprafața de pădure certificată prin scheme recunoscute la nivel internațional (ha) și evoluția acesteia pe perioada de implementare a strategiei.</w:t>
            </w:r>
            <w:r>
              <w:rPr>
                <w:color w:val="000000"/>
                <w:sz w:val="22"/>
                <w:szCs w:val="22"/>
              </w:rPr>
              <w:br/>
              <w:t>Numărul de proprietari de păduri, în special privați, care beneficiază de mecanismele de stimulare pentru adoptarea certificării forestiere.</w:t>
            </w:r>
            <w:r>
              <w:rPr>
                <w:color w:val="000000"/>
                <w:sz w:val="22"/>
                <w:szCs w:val="22"/>
              </w:rPr>
              <w:br/>
              <w:t>Ponderea suprafeței forestiere private certificate din totalul suprafeței forestiere private (%).</w:t>
            </w:r>
          </w:p>
        </w:tc>
        <w:tc>
          <w:tcPr>
            <w:tcW w:w="2242" w:type="dxa"/>
          </w:tcPr>
          <w:p w14:paraId="0000028B" w14:textId="77777777" w:rsidR="00EA6BC7" w:rsidRDefault="00EA6BC7" w:rsidP="00EA6BC7">
            <w:pPr>
              <w:spacing w:after="0" w:line="276" w:lineRule="auto"/>
              <w:rPr>
                <w:color w:val="000000"/>
                <w:sz w:val="22"/>
                <w:szCs w:val="22"/>
              </w:rPr>
            </w:pPr>
            <w:r>
              <w:rPr>
                <w:color w:val="000000"/>
                <w:sz w:val="22"/>
                <w:szCs w:val="22"/>
              </w:rPr>
              <w:t>Mecanismul național de stimulare pentru certificarea forestieră și management forestier durabil elaborat și operațional;</w:t>
            </w:r>
            <w:r>
              <w:rPr>
                <w:color w:val="000000"/>
                <w:sz w:val="22"/>
                <w:szCs w:val="22"/>
              </w:rPr>
              <w:br/>
              <w:t>Creșterea suprafeței de pădure certificată prin scheme recunoscute internațional, față de nivelul anului de referință (2025);</w:t>
            </w:r>
            <w:r>
              <w:rPr>
                <w:color w:val="000000"/>
                <w:sz w:val="22"/>
                <w:szCs w:val="22"/>
              </w:rPr>
              <w:br/>
              <w:t>Creșterea ponderii suprafeței forestiere private certificate</w:t>
            </w:r>
            <w:r>
              <w:rPr>
                <w:color w:val="000000"/>
                <w:sz w:val="22"/>
                <w:szCs w:val="22"/>
              </w:rPr>
              <w:br/>
              <w:t>Creșterea anuală a numărului de proprietari de păduri, în special privați, care beneficiază de mecanismele de stimulare.</w:t>
            </w:r>
          </w:p>
        </w:tc>
        <w:tc>
          <w:tcPr>
            <w:tcW w:w="2533" w:type="dxa"/>
            <w:vMerge/>
          </w:tcPr>
          <w:p w14:paraId="0000028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FCDC15D" w14:textId="77777777">
        <w:trPr>
          <w:trHeight w:val="1656"/>
        </w:trPr>
        <w:tc>
          <w:tcPr>
            <w:tcW w:w="1846" w:type="dxa"/>
            <w:vMerge/>
          </w:tcPr>
          <w:p w14:paraId="0000028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val="restart"/>
          </w:tcPr>
          <w:p w14:paraId="0000028E" w14:textId="77777777" w:rsidR="00EA6BC7" w:rsidRDefault="00EA6BC7" w:rsidP="00EA6BC7">
            <w:pPr>
              <w:spacing w:after="0" w:line="276" w:lineRule="auto"/>
              <w:rPr>
                <w:color w:val="000000"/>
                <w:sz w:val="22"/>
                <w:szCs w:val="22"/>
              </w:rPr>
            </w:pPr>
            <w:r>
              <w:rPr>
                <w:color w:val="000000"/>
                <w:sz w:val="22"/>
                <w:szCs w:val="22"/>
              </w:rPr>
              <w:t>B.1.3. EXPLOATAREA SPECIILOR SĂLBATICE CU VALOARE ECONOMICĂ</w:t>
            </w:r>
          </w:p>
        </w:tc>
        <w:tc>
          <w:tcPr>
            <w:tcW w:w="1834" w:type="dxa"/>
            <w:vMerge w:val="restart"/>
          </w:tcPr>
          <w:p w14:paraId="0000028F" w14:textId="77777777" w:rsidR="00EA6BC7" w:rsidRDefault="00EA6BC7" w:rsidP="00EA6BC7">
            <w:pPr>
              <w:spacing w:after="0" w:line="276" w:lineRule="auto"/>
              <w:rPr>
                <w:color w:val="000000"/>
                <w:sz w:val="22"/>
                <w:szCs w:val="22"/>
              </w:rPr>
            </w:pPr>
            <w:r>
              <w:rPr>
                <w:color w:val="000000"/>
                <w:sz w:val="22"/>
                <w:szCs w:val="22"/>
              </w:rPr>
              <w:t>B.1.3.1. Dezvoltarea măsurilor tehnice de conservare pentru asigurarea utilizării durabile a speciilor de interes economic.</w:t>
            </w:r>
          </w:p>
        </w:tc>
        <w:tc>
          <w:tcPr>
            <w:tcW w:w="2467" w:type="dxa"/>
          </w:tcPr>
          <w:p w14:paraId="00000290" w14:textId="77777777" w:rsidR="00EA6BC7" w:rsidRDefault="00EA6BC7" w:rsidP="00EA6BC7">
            <w:pPr>
              <w:spacing w:after="0" w:line="276" w:lineRule="auto"/>
              <w:rPr>
                <w:color w:val="000000"/>
                <w:sz w:val="22"/>
                <w:szCs w:val="22"/>
              </w:rPr>
            </w:pPr>
            <w:r>
              <w:rPr>
                <w:color w:val="000000"/>
                <w:sz w:val="22"/>
                <w:szCs w:val="22"/>
              </w:rPr>
              <w:t>B.1.3.1.1. Realizarea unei analize naționale privind utilizarea economică a speciilor sălbatice</w:t>
            </w:r>
          </w:p>
        </w:tc>
        <w:tc>
          <w:tcPr>
            <w:tcW w:w="1839" w:type="dxa"/>
          </w:tcPr>
          <w:p w14:paraId="00000291"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292"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93" w14:textId="77777777" w:rsidR="00EA6BC7" w:rsidRDefault="00EA6BC7" w:rsidP="00EA6BC7">
            <w:pPr>
              <w:spacing w:after="0" w:line="276" w:lineRule="auto"/>
              <w:rPr>
                <w:color w:val="000000"/>
                <w:sz w:val="22"/>
                <w:szCs w:val="22"/>
              </w:rPr>
            </w:pPr>
            <w:r>
              <w:rPr>
                <w:color w:val="000000"/>
                <w:sz w:val="22"/>
                <w:szCs w:val="22"/>
              </w:rPr>
              <w:t>Fonduri proprii, Bugetul de stat</w:t>
            </w:r>
          </w:p>
        </w:tc>
        <w:tc>
          <w:tcPr>
            <w:tcW w:w="1133" w:type="dxa"/>
          </w:tcPr>
          <w:p w14:paraId="00000294"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295"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296" w14:textId="77777777" w:rsidR="00EA6BC7" w:rsidRDefault="00EA6BC7" w:rsidP="00EA6BC7">
            <w:pPr>
              <w:spacing w:after="0" w:line="276" w:lineRule="auto"/>
              <w:rPr>
                <w:color w:val="000000"/>
                <w:sz w:val="22"/>
                <w:szCs w:val="22"/>
              </w:rPr>
            </w:pPr>
            <w:r>
              <w:rPr>
                <w:color w:val="000000"/>
                <w:sz w:val="22"/>
                <w:szCs w:val="22"/>
              </w:rPr>
              <w:t xml:space="preserve">Elaborarea unei analize naționale privind exploatarea speciilor sălbatice cu valoare economică, care să includă principalele tipuri de utilizare, presiunile asupra populațiilor, lacunele de reglementare și recomandări pentru </w:t>
            </w:r>
            <w:r>
              <w:rPr>
                <w:color w:val="000000"/>
                <w:sz w:val="22"/>
                <w:szCs w:val="22"/>
              </w:rPr>
              <w:lastRenderedPageBreak/>
              <w:t>managementul durabil.</w:t>
            </w:r>
          </w:p>
        </w:tc>
        <w:tc>
          <w:tcPr>
            <w:tcW w:w="2533" w:type="dxa"/>
            <w:vMerge/>
          </w:tcPr>
          <w:p w14:paraId="0000029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137FF889" w14:textId="77777777">
        <w:trPr>
          <w:trHeight w:val="2208"/>
        </w:trPr>
        <w:tc>
          <w:tcPr>
            <w:tcW w:w="1846" w:type="dxa"/>
            <w:vMerge/>
          </w:tcPr>
          <w:p w14:paraId="0000029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9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29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29B" w14:textId="77777777" w:rsidR="00EA6BC7" w:rsidRDefault="00EA6BC7" w:rsidP="00EA6BC7">
            <w:pPr>
              <w:spacing w:after="0" w:line="276" w:lineRule="auto"/>
              <w:rPr>
                <w:color w:val="000000"/>
                <w:sz w:val="22"/>
                <w:szCs w:val="22"/>
              </w:rPr>
            </w:pPr>
            <w:r>
              <w:rPr>
                <w:color w:val="000000"/>
                <w:sz w:val="22"/>
                <w:szCs w:val="22"/>
              </w:rPr>
              <w:t>B.1.3.1.2. Revizuirea cadrului normativ privind exploatarea speciilor sălbatice cu valoare economică</w:t>
            </w:r>
          </w:p>
        </w:tc>
        <w:tc>
          <w:tcPr>
            <w:tcW w:w="1839" w:type="dxa"/>
          </w:tcPr>
          <w:p w14:paraId="0000029C"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29D"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9E" w14:textId="77777777" w:rsidR="00EA6BC7" w:rsidRDefault="00EA6BC7" w:rsidP="00EA6BC7">
            <w:pPr>
              <w:spacing w:after="0" w:line="276" w:lineRule="auto"/>
              <w:rPr>
                <w:color w:val="000000"/>
                <w:sz w:val="22"/>
                <w:szCs w:val="22"/>
              </w:rPr>
            </w:pPr>
            <w:r>
              <w:rPr>
                <w:color w:val="000000"/>
                <w:sz w:val="22"/>
                <w:szCs w:val="22"/>
              </w:rPr>
              <w:t>Fonduri proprii, Bugetul de stat</w:t>
            </w:r>
          </w:p>
        </w:tc>
        <w:tc>
          <w:tcPr>
            <w:tcW w:w="1133" w:type="dxa"/>
          </w:tcPr>
          <w:p w14:paraId="0000029F"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2A0"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2A1" w14:textId="77777777" w:rsidR="00EA6BC7" w:rsidRDefault="00EA6BC7" w:rsidP="00EA6BC7">
            <w:pPr>
              <w:spacing w:after="0" w:line="276" w:lineRule="auto"/>
              <w:rPr>
                <w:color w:val="000000"/>
                <w:sz w:val="22"/>
                <w:szCs w:val="22"/>
              </w:rPr>
            </w:pPr>
            <w:r>
              <w:rPr>
                <w:color w:val="000000"/>
                <w:sz w:val="22"/>
                <w:szCs w:val="22"/>
              </w:rPr>
              <w:t>Revizuirea și actualizarea normelor existente privind recoltarea, capturarea și utilizarea speciilor sălbatice cu valoare economică (inclusiv plante medicinale, ciuperci, specii piscicole și cinegetice), pentru integrarea principiilor de utilizare durabilă și a cerințelor de conservare a biodiversității.</w:t>
            </w:r>
          </w:p>
        </w:tc>
        <w:tc>
          <w:tcPr>
            <w:tcW w:w="2533" w:type="dxa"/>
            <w:vMerge/>
          </w:tcPr>
          <w:p w14:paraId="000002A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2F6E5B0A" w14:textId="77777777">
        <w:trPr>
          <w:trHeight w:val="1656"/>
        </w:trPr>
        <w:tc>
          <w:tcPr>
            <w:tcW w:w="1846" w:type="dxa"/>
            <w:vMerge/>
          </w:tcPr>
          <w:p w14:paraId="000002A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A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2A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2A6" w14:textId="77777777" w:rsidR="00EA6BC7" w:rsidRDefault="00EA6BC7" w:rsidP="00EA6BC7">
            <w:pPr>
              <w:spacing w:after="0" w:line="276" w:lineRule="auto"/>
              <w:rPr>
                <w:color w:val="000000"/>
                <w:sz w:val="22"/>
                <w:szCs w:val="22"/>
              </w:rPr>
            </w:pPr>
            <w:r>
              <w:rPr>
                <w:color w:val="000000"/>
                <w:sz w:val="22"/>
                <w:szCs w:val="22"/>
              </w:rPr>
              <w:t>B.1.3.1.3. Elaborarea unui ghid național de bune practici pentru utilizarea durabilă a speciilor sălbatice</w:t>
            </w:r>
          </w:p>
        </w:tc>
        <w:tc>
          <w:tcPr>
            <w:tcW w:w="1839" w:type="dxa"/>
          </w:tcPr>
          <w:p w14:paraId="000002A7"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2A8"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A9" w14:textId="77777777" w:rsidR="00EA6BC7" w:rsidRDefault="00EA6BC7" w:rsidP="00EA6BC7">
            <w:pPr>
              <w:spacing w:after="0" w:line="276" w:lineRule="auto"/>
              <w:rPr>
                <w:color w:val="000000"/>
                <w:sz w:val="22"/>
                <w:szCs w:val="22"/>
              </w:rPr>
            </w:pPr>
            <w:r>
              <w:rPr>
                <w:color w:val="000000"/>
                <w:sz w:val="22"/>
                <w:szCs w:val="22"/>
              </w:rPr>
              <w:t>Fonduri proprii, Bugetul de stat</w:t>
            </w:r>
          </w:p>
        </w:tc>
        <w:tc>
          <w:tcPr>
            <w:tcW w:w="1133" w:type="dxa"/>
          </w:tcPr>
          <w:p w14:paraId="000002AA"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2AB"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2AC" w14:textId="77777777" w:rsidR="00EA6BC7" w:rsidRDefault="00EA6BC7" w:rsidP="00EA6BC7">
            <w:pPr>
              <w:spacing w:after="0" w:line="276" w:lineRule="auto"/>
              <w:rPr>
                <w:color w:val="000000"/>
                <w:sz w:val="22"/>
                <w:szCs w:val="22"/>
              </w:rPr>
            </w:pPr>
            <w:r>
              <w:rPr>
                <w:color w:val="000000"/>
                <w:sz w:val="22"/>
                <w:szCs w:val="22"/>
              </w:rPr>
              <w:t>Elaborarea și adoptarea unui ghid național care să stabilească bune practici pentru recoltarea, utilizarea și valorificarea durabilă a speciilor sălbatice cu valoare economică, adresat autorităților, operatorilor economici și colectorilor.</w:t>
            </w:r>
          </w:p>
        </w:tc>
        <w:tc>
          <w:tcPr>
            <w:tcW w:w="2533" w:type="dxa"/>
            <w:vMerge/>
          </w:tcPr>
          <w:p w14:paraId="000002A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37A75C1C" w14:textId="77777777">
        <w:trPr>
          <w:trHeight w:val="1392"/>
        </w:trPr>
        <w:tc>
          <w:tcPr>
            <w:tcW w:w="1846" w:type="dxa"/>
            <w:vMerge/>
          </w:tcPr>
          <w:p w14:paraId="000002A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val="restart"/>
          </w:tcPr>
          <w:p w14:paraId="000002AF" w14:textId="77777777" w:rsidR="00EA6BC7" w:rsidRDefault="00EA6BC7" w:rsidP="00EA6BC7">
            <w:pPr>
              <w:spacing w:after="0" w:line="276" w:lineRule="auto"/>
              <w:rPr>
                <w:color w:val="000000"/>
                <w:sz w:val="22"/>
                <w:szCs w:val="22"/>
              </w:rPr>
            </w:pPr>
            <w:r>
              <w:rPr>
                <w:color w:val="000000"/>
                <w:sz w:val="22"/>
                <w:szCs w:val="22"/>
              </w:rPr>
              <w:t>B.1.4. AGRICULTURA</w:t>
            </w:r>
          </w:p>
        </w:tc>
        <w:tc>
          <w:tcPr>
            <w:tcW w:w="1834" w:type="dxa"/>
            <w:vMerge w:val="restart"/>
          </w:tcPr>
          <w:p w14:paraId="000002B0" w14:textId="77777777" w:rsidR="00EA6BC7" w:rsidRDefault="00EA6BC7" w:rsidP="00EA6BC7">
            <w:pPr>
              <w:spacing w:after="0" w:line="276" w:lineRule="auto"/>
              <w:rPr>
                <w:color w:val="000000"/>
                <w:sz w:val="22"/>
                <w:szCs w:val="22"/>
              </w:rPr>
            </w:pPr>
            <w:r>
              <w:rPr>
                <w:color w:val="000000"/>
                <w:sz w:val="22"/>
                <w:szCs w:val="22"/>
              </w:rPr>
              <w:t xml:space="preserve">B.1.4.1. Menținerea și dezvoltarea practicilor agricole extensive și a metodelor tradiționale de utilizare a </w:t>
            </w:r>
            <w:r>
              <w:rPr>
                <w:color w:val="000000"/>
                <w:sz w:val="22"/>
                <w:szCs w:val="22"/>
              </w:rPr>
              <w:lastRenderedPageBreak/>
              <w:t>terenurilor ce asigură conservarea habitatelor semi-naturale.</w:t>
            </w:r>
          </w:p>
        </w:tc>
        <w:tc>
          <w:tcPr>
            <w:tcW w:w="2467" w:type="dxa"/>
          </w:tcPr>
          <w:p w14:paraId="000002B1" w14:textId="77777777" w:rsidR="00EA6BC7" w:rsidRDefault="00EA6BC7" w:rsidP="00EA6BC7">
            <w:pPr>
              <w:spacing w:after="0" w:line="276" w:lineRule="auto"/>
              <w:rPr>
                <w:color w:val="000000"/>
                <w:sz w:val="22"/>
                <w:szCs w:val="22"/>
              </w:rPr>
            </w:pPr>
            <w:r>
              <w:rPr>
                <w:color w:val="000000"/>
                <w:sz w:val="22"/>
                <w:szCs w:val="22"/>
              </w:rPr>
              <w:lastRenderedPageBreak/>
              <w:t>B.1.4.1.1. Promovarea și asigurarea continuă a viabilității speciilor și soiurilor/raselor ce contribuie la conservarea ecosistemelor și speciilor sălbatice</w:t>
            </w:r>
          </w:p>
        </w:tc>
        <w:tc>
          <w:tcPr>
            <w:tcW w:w="1839" w:type="dxa"/>
          </w:tcPr>
          <w:p w14:paraId="000002B2" w14:textId="77777777" w:rsidR="00EA6BC7" w:rsidRDefault="00EA6BC7" w:rsidP="00EA6BC7">
            <w:pPr>
              <w:spacing w:after="0" w:line="276" w:lineRule="auto"/>
              <w:rPr>
                <w:color w:val="000000"/>
                <w:sz w:val="22"/>
                <w:szCs w:val="22"/>
              </w:rPr>
            </w:pPr>
            <w:r>
              <w:rPr>
                <w:color w:val="000000"/>
                <w:sz w:val="22"/>
                <w:szCs w:val="22"/>
              </w:rPr>
              <w:t>MADR, MMAP</w:t>
            </w:r>
          </w:p>
        </w:tc>
        <w:tc>
          <w:tcPr>
            <w:tcW w:w="1062" w:type="dxa"/>
          </w:tcPr>
          <w:p w14:paraId="000002B3"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B4" w14:textId="77777777" w:rsidR="00EA6BC7" w:rsidRDefault="00EA6BC7" w:rsidP="00EA6BC7">
            <w:pPr>
              <w:spacing w:after="0" w:line="276" w:lineRule="auto"/>
              <w:rPr>
                <w:color w:val="000000"/>
                <w:sz w:val="22"/>
                <w:szCs w:val="22"/>
              </w:rPr>
            </w:pPr>
            <w:r>
              <w:rPr>
                <w:color w:val="000000"/>
                <w:sz w:val="22"/>
                <w:szCs w:val="22"/>
              </w:rPr>
              <w:t>Fonduri proprii, Bugetul de stat</w:t>
            </w:r>
          </w:p>
        </w:tc>
        <w:tc>
          <w:tcPr>
            <w:tcW w:w="1133" w:type="dxa"/>
          </w:tcPr>
          <w:p w14:paraId="000002B5"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2B6" w14:textId="77777777" w:rsidR="00EA6BC7" w:rsidRDefault="00EA6BC7" w:rsidP="00EA6BC7">
            <w:pPr>
              <w:spacing w:after="0" w:line="276" w:lineRule="auto"/>
              <w:rPr>
                <w:color w:val="000000"/>
                <w:sz w:val="22"/>
                <w:szCs w:val="22"/>
              </w:rPr>
            </w:pPr>
            <w:r>
              <w:rPr>
                <w:color w:val="000000"/>
                <w:sz w:val="22"/>
                <w:szCs w:val="22"/>
              </w:rPr>
              <w:t>Nr. de specii / soiuri / rase locale sprijinite</w:t>
            </w:r>
          </w:p>
        </w:tc>
        <w:tc>
          <w:tcPr>
            <w:tcW w:w="2242" w:type="dxa"/>
          </w:tcPr>
          <w:p w14:paraId="000002B7" w14:textId="77777777" w:rsidR="00EA6BC7" w:rsidRDefault="00EA6BC7" w:rsidP="00EA6BC7">
            <w:pPr>
              <w:spacing w:after="0" w:line="276" w:lineRule="auto"/>
              <w:rPr>
                <w:color w:val="000000"/>
                <w:sz w:val="22"/>
                <w:szCs w:val="22"/>
              </w:rPr>
            </w:pPr>
            <w:r>
              <w:rPr>
                <w:color w:val="000000"/>
                <w:sz w:val="22"/>
                <w:szCs w:val="22"/>
              </w:rPr>
              <w:t>Sprijinirea activă a soiurilor / raselor locale, prin: scheme financiare, programe de conservare in situ și ex situ, integrarea în lanțuri scurte de aprovizionare</w:t>
            </w:r>
          </w:p>
        </w:tc>
        <w:tc>
          <w:tcPr>
            <w:tcW w:w="2533" w:type="dxa"/>
            <w:vMerge/>
          </w:tcPr>
          <w:p w14:paraId="000002B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2A8570F8" w14:textId="77777777">
        <w:trPr>
          <w:trHeight w:val="1656"/>
        </w:trPr>
        <w:tc>
          <w:tcPr>
            <w:tcW w:w="1846" w:type="dxa"/>
            <w:vMerge/>
          </w:tcPr>
          <w:p w14:paraId="000002B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B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2B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2BC" w14:textId="77777777" w:rsidR="00EA6BC7" w:rsidRDefault="00EA6BC7" w:rsidP="00EA6BC7">
            <w:pPr>
              <w:spacing w:after="0" w:line="276" w:lineRule="auto"/>
              <w:rPr>
                <w:color w:val="000000"/>
                <w:sz w:val="22"/>
                <w:szCs w:val="22"/>
              </w:rPr>
            </w:pPr>
            <w:r>
              <w:rPr>
                <w:color w:val="000000"/>
                <w:sz w:val="22"/>
                <w:szCs w:val="22"/>
              </w:rPr>
              <w:t>B.1.4.1.2. Revizuirea și adaptarea schemelor de agro-mediu și climă, inclusiv a plăților Natura 2000, pentru a reflecta costurile reale ale măsurilor de conservare și pentru a sprijini practicile agricole favorabile biodiversității.</w:t>
            </w:r>
          </w:p>
        </w:tc>
        <w:tc>
          <w:tcPr>
            <w:tcW w:w="1839" w:type="dxa"/>
          </w:tcPr>
          <w:p w14:paraId="000002BD" w14:textId="77777777" w:rsidR="00EA6BC7" w:rsidRDefault="00EA6BC7" w:rsidP="00EA6BC7">
            <w:pPr>
              <w:spacing w:after="0" w:line="276" w:lineRule="auto"/>
              <w:rPr>
                <w:color w:val="000000"/>
                <w:sz w:val="22"/>
                <w:szCs w:val="22"/>
              </w:rPr>
            </w:pPr>
            <w:r>
              <w:rPr>
                <w:color w:val="000000"/>
                <w:sz w:val="22"/>
                <w:szCs w:val="22"/>
              </w:rPr>
              <w:t>MADR, MMAP</w:t>
            </w:r>
          </w:p>
        </w:tc>
        <w:tc>
          <w:tcPr>
            <w:tcW w:w="1062" w:type="dxa"/>
          </w:tcPr>
          <w:p w14:paraId="000002BE"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BF" w14:textId="77777777" w:rsidR="00EA6BC7" w:rsidRDefault="00EA6BC7" w:rsidP="00EA6BC7">
            <w:pPr>
              <w:spacing w:after="0" w:line="276" w:lineRule="auto"/>
              <w:rPr>
                <w:color w:val="000000"/>
                <w:sz w:val="22"/>
                <w:szCs w:val="22"/>
              </w:rPr>
            </w:pPr>
            <w:r>
              <w:rPr>
                <w:color w:val="000000"/>
                <w:sz w:val="22"/>
                <w:szCs w:val="22"/>
              </w:rPr>
              <w:t>PAC, Bugetul de stat</w:t>
            </w:r>
          </w:p>
        </w:tc>
        <w:tc>
          <w:tcPr>
            <w:tcW w:w="1133" w:type="dxa"/>
          </w:tcPr>
          <w:p w14:paraId="000002C0"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2C1" w14:textId="77777777" w:rsidR="00EA6BC7" w:rsidRDefault="00EA6BC7" w:rsidP="00EA6BC7">
            <w:pPr>
              <w:spacing w:after="0" w:line="276" w:lineRule="auto"/>
              <w:rPr>
                <w:color w:val="000000"/>
                <w:sz w:val="22"/>
                <w:szCs w:val="22"/>
              </w:rPr>
            </w:pPr>
            <w:r>
              <w:rPr>
                <w:color w:val="000000"/>
                <w:sz w:val="22"/>
                <w:szCs w:val="22"/>
              </w:rPr>
              <w:t>Nr. de scheme agro-mediu actualizate / extinse</w:t>
            </w:r>
          </w:p>
        </w:tc>
        <w:tc>
          <w:tcPr>
            <w:tcW w:w="2242" w:type="dxa"/>
          </w:tcPr>
          <w:p w14:paraId="000002C2" w14:textId="77777777" w:rsidR="00EA6BC7" w:rsidRDefault="00EA6BC7" w:rsidP="00EA6BC7">
            <w:pPr>
              <w:spacing w:after="0" w:line="276" w:lineRule="auto"/>
              <w:rPr>
                <w:color w:val="000000"/>
                <w:sz w:val="22"/>
                <w:szCs w:val="22"/>
              </w:rPr>
            </w:pPr>
            <w:r>
              <w:rPr>
                <w:color w:val="000000"/>
                <w:sz w:val="22"/>
                <w:szCs w:val="22"/>
              </w:rPr>
              <w:t>Revizuirea și extinderea schemelor de agro-mediu existente, iar plățile să reflecte costurile reale de conservare.</w:t>
            </w:r>
          </w:p>
        </w:tc>
        <w:tc>
          <w:tcPr>
            <w:tcW w:w="2533" w:type="dxa"/>
            <w:vMerge/>
          </w:tcPr>
          <w:p w14:paraId="000002C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5C4BA8EB" w14:textId="77777777">
        <w:trPr>
          <w:trHeight w:val="161"/>
        </w:trPr>
        <w:tc>
          <w:tcPr>
            <w:tcW w:w="1846" w:type="dxa"/>
            <w:vMerge/>
          </w:tcPr>
          <w:p w14:paraId="000002C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C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2C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2C7" w14:textId="77777777" w:rsidR="00EA6BC7" w:rsidRDefault="00EA6BC7" w:rsidP="00EA6BC7">
            <w:pPr>
              <w:spacing w:after="0" w:line="276" w:lineRule="auto"/>
              <w:rPr>
                <w:color w:val="000000"/>
                <w:sz w:val="22"/>
                <w:szCs w:val="22"/>
              </w:rPr>
            </w:pPr>
            <w:r>
              <w:rPr>
                <w:color w:val="000000"/>
                <w:sz w:val="22"/>
                <w:szCs w:val="22"/>
              </w:rPr>
              <w:t>B.1.4.1.3. Actualizarea Programului pentru Acvacultură și Pescuit pentru integrarea obiectivelor de conservare a biodiversității și a abordării ecosistemice.</w:t>
            </w:r>
          </w:p>
        </w:tc>
        <w:tc>
          <w:tcPr>
            <w:tcW w:w="1839" w:type="dxa"/>
          </w:tcPr>
          <w:p w14:paraId="000002C8" w14:textId="77777777" w:rsidR="00EA6BC7" w:rsidRDefault="00EA6BC7" w:rsidP="00EA6BC7">
            <w:pPr>
              <w:spacing w:after="0" w:line="276" w:lineRule="auto"/>
              <w:rPr>
                <w:color w:val="000000"/>
                <w:sz w:val="22"/>
                <w:szCs w:val="22"/>
              </w:rPr>
            </w:pPr>
            <w:r>
              <w:rPr>
                <w:color w:val="000000"/>
                <w:sz w:val="22"/>
                <w:szCs w:val="22"/>
              </w:rPr>
              <w:t>MADR, MMAP</w:t>
            </w:r>
          </w:p>
        </w:tc>
        <w:tc>
          <w:tcPr>
            <w:tcW w:w="1062" w:type="dxa"/>
          </w:tcPr>
          <w:p w14:paraId="000002C9"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CA"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2CB"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2CC"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2CD" w14:textId="77777777" w:rsidR="00EA6BC7" w:rsidRDefault="00EA6BC7" w:rsidP="00EA6BC7">
            <w:pPr>
              <w:spacing w:after="0" w:line="276" w:lineRule="auto"/>
              <w:rPr>
                <w:color w:val="000000"/>
                <w:sz w:val="22"/>
                <w:szCs w:val="22"/>
              </w:rPr>
            </w:pPr>
            <w:r>
              <w:rPr>
                <w:color w:val="000000"/>
                <w:sz w:val="22"/>
                <w:szCs w:val="22"/>
              </w:rPr>
              <w:t>Actualizarea și aprobarea Programului pentru Acvacultură și Pescuit, cu integrarea obiectivelor de conservare a biodiversității și a abordării ecosistemice.</w:t>
            </w:r>
          </w:p>
        </w:tc>
        <w:tc>
          <w:tcPr>
            <w:tcW w:w="2533" w:type="dxa"/>
            <w:vMerge/>
          </w:tcPr>
          <w:p w14:paraId="000002C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5D9C1C81" w14:textId="77777777">
        <w:trPr>
          <w:trHeight w:val="1932"/>
        </w:trPr>
        <w:tc>
          <w:tcPr>
            <w:tcW w:w="1846" w:type="dxa"/>
            <w:vMerge/>
          </w:tcPr>
          <w:p w14:paraId="000002C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D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tcPr>
          <w:p w14:paraId="000002D1" w14:textId="77777777" w:rsidR="00EA6BC7" w:rsidRDefault="00EA6BC7" w:rsidP="00EA6BC7">
            <w:pPr>
              <w:spacing w:after="0" w:line="276" w:lineRule="auto"/>
              <w:rPr>
                <w:color w:val="000000"/>
                <w:sz w:val="22"/>
                <w:szCs w:val="22"/>
              </w:rPr>
            </w:pPr>
            <w:r>
              <w:rPr>
                <w:color w:val="000000"/>
                <w:sz w:val="22"/>
                <w:szCs w:val="22"/>
              </w:rPr>
              <w:t>B.1.4.2 Diminuarea efectelor negative ale practicilor agricole intensive.</w:t>
            </w:r>
          </w:p>
        </w:tc>
        <w:tc>
          <w:tcPr>
            <w:tcW w:w="2467" w:type="dxa"/>
          </w:tcPr>
          <w:p w14:paraId="000002D2" w14:textId="77777777" w:rsidR="00EA6BC7" w:rsidRDefault="00EA6BC7" w:rsidP="00EA6BC7">
            <w:pPr>
              <w:spacing w:after="0" w:line="276" w:lineRule="auto"/>
              <w:rPr>
                <w:color w:val="000000"/>
                <w:sz w:val="22"/>
                <w:szCs w:val="22"/>
              </w:rPr>
            </w:pPr>
            <w:r>
              <w:rPr>
                <w:color w:val="000000"/>
                <w:sz w:val="22"/>
                <w:szCs w:val="22"/>
              </w:rPr>
              <w:t>B.1.4.2.1. Revizuirea și reglementarea practicilor agricole cu impact asupra biodiversității, în vederea reducerii utilizării substanțelor chimice, limitării degradării solului și menținerii elementelor de peisaj cu valoare ecologică.</w:t>
            </w:r>
          </w:p>
        </w:tc>
        <w:tc>
          <w:tcPr>
            <w:tcW w:w="1839" w:type="dxa"/>
          </w:tcPr>
          <w:p w14:paraId="000002D3" w14:textId="77777777" w:rsidR="00EA6BC7" w:rsidRDefault="00EA6BC7" w:rsidP="00EA6BC7">
            <w:pPr>
              <w:spacing w:after="0" w:line="276" w:lineRule="auto"/>
              <w:rPr>
                <w:color w:val="000000"/>
                <w:sz w:val="22"/>
                <w:szCs w:val="22"/>
              </w:rPr>
            </w:pPr>
            <w:r>
              <w:rPr>
                <w:color w:val="000000"/>
                <w:sz w:val="22"/>
                <w:szCs w:val="22"/>
              </w:rPr>
              <w:t>MADR, MMAP</w:t>
            </w:r>
          </w:p>
        </w:tc>
        <w:tc>
          <w:tcPr>
            <w:tcW w:w="1062" w:type="dxa"/>
          </w:tcPr>
          <w:p w14:paraId="000002D4"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D5" w14:textId="77777777" w:rsidR="00EA6BC7" w:rsidRDefault="00EA6BC7" w:rsidP="00EA6BC7">
            <w:pPr>
              <w:spacing w:after="0" w:line="276" w:lineRule="auto"/>
              <w:rPr>
                <w:color w:val="000000"/>
                <w:sz w:val="22"/>
                <w:szCs w:val="22"/>
              </w:rPr>
            </w:pPr>
            <w:r>
              <w:rPr>
                <w:color w:val="000000"/>
                <w:sz w:val="22"/>
                <w:szCs w:val="22"/>
              </w:rPr>
              <w:t>Fonduri proprii, Bugetul de stat</w:t>
            </w:r>
          </w:p>
        </w:tc>
        <w:tc>
          <w:tcPr>
            <w:tcW w:w="1133" w:type="dxa"/>
          </w:tcPr>
          <w:p w14:paraId="000002D6"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2D7" w14:textId="77777777" w:rsidR="00EA6BC7" w:rsidRDefault="00EA6BC7" w:rsidP="00EA6BC7">
            <w:pPr>
              <w:spacing w:after="0" w:line="276" w:lineRule="auto"/>
              <w:rPr>
                <w:color w:val="000000"/>
                <w:sz w:val="22"/>
                <w:szCs w:val="22"/>
              </w:rPr>
            </w:pPr>
            <w:r>
              <w:rPr>
                <w:color w:val="000000"/>
                <w:sz w:val="22"/>
                <w:szCs w:val="22"/>
              </w:rPr>
              <w:t>Nr. de tehnici / practici actualizate sau reglementate</w:t>
            </w:r>
          </w:p>
        </w:tc>
        <w:tc>
          <w:tcPr>
            <w:tcW w:w="2242" w:type="dxa"/>
          </w:tcPr>
          <w:p w14:paraId="000002D8" w14:textId="77777777" w:rsidR="00EA6BC7" w:rsidRDefault="00EA6BC7" w:rsidP="00EA6BC7">
            <w:pPr>
              <w:spacing w:after="0" w:line="276" w:lineRule="auto"/>
              <w:rPr>
                <w:color w:val="000000"/>
                <w:sz w:val="22"/>
                <w:szCs w:val="22"/>
              </w:rPr>
            </w:pPr>
            <w:r>
              <w:rPr>
                <w:color w:val="000000"/>
                <w:sz w:val="22"/>
                <w:szCs w:val="22"/>
              </w:rPr>
              <w:t>Revizuirea și adoptarea până în 2030 a unor standarde sau ghiduri tehnice pentru practicile agricole, care să contribuie la reducerea utilizării substanțelor chimice, prevenirea degradării solului și menținerea elementelor de peisaj favorabile biodiversității.</w:t>
            </w:r>
          </w:p>
        </w:tc>
        <w:tc>
          <w:tcPr>
            <w:tcW w:w="2533" w:type="dxa"/>
            <w:vMerge/>
          </w:tcPr>
          <w:p w14:paraId="000002D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48FE7899" w14:textId="77777777">
        <w:trPr>
          <w:trHeight w:val="4692"/>
        </w:trPr>
        <w:tc>
          <w:tcPr>
            <w:tcW w:w="1846" w:type="dxa"/>
            <w:vMerge/>
          </w:tcPr>
          <w:p w14:paraId="000002D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val="restart"/>
          </w:tcPr>
          <w:p w14:paraId="000002DB" w14:textId="77777777" w:rsidR="00EA6BC7" w:rsidRDefault="00EA6BC7" w:rsidP="00EA6BC7">
            <w:pPr>
              <w:spacing w:after="0" w:line="276" w:lineRule="auto"/>
              <w:rPr>
                <w:color w:val="000000"/>
                <w:sz w:val="22"/>
                <w:szCs w:val="22"/>
              </w:rPr>
            </w:pPr>
            <w:r>
              <w:rPr>
                <w:color w:val="000000"/>
                <w:sz w:val="22"/>
                <w:szCs w:val="22"/>
              </w:rPr>
              <w:t>B.1.5. TURISMUL</w:t>
            </w:r>
          </w:p>
        </w:tc>
        <w:tc>
          <w:tcPr>
            <w:tcW w:w="1834" w:type="dxa"/>
            <w:vMerge w:val="restart"/>
          </w:tcPr>
          <w:p w14:paraId="000002DC" w14:textId="77777777" w:rsidR="00EA6BC7" w:rsidRDefault="00EA6BC7" w:rsidP="00EA6BC7">
            <w:pPr>
              <w:spacing w:after="0" w:line="276" w:lineRule="auto"/>
              <w:rPr>
                <w:color w:val="000000"/>
                <w:sz w:val="22"/>
                <w:szCs w:val="22"/>
              </w:rPr>
            </w:pPr>
            <w:r>
              <w:rPr>
                <w:color w:val="000000"/>
                <w:sz w:val="22"/>
                <w:szCs w:val="22"/>
              </w:rPr>
              <w:t xml:space="preserve">B.1.5.1. Dezvoltarea turismului durabil în ariile naturale protejate. </w:t>
            </w:r>
          </w:p>
        </w:tc>
        <w:tc>
          <w:tcPr>
            <w:tcW w:w="2467" w:type="dxa"/>
          </w:tcPr>
          <w:p w14:paraId="000002DD" w14:textId="77777777" w:rsidR="00EA6BC7" w:rsidRDefault="00EA6BC7" w:rsidP="00EA6BC7">
            <w:pPr>
              <w:spacing w:after="0" w:line="276" w:lineRule="auto"/>
              <w:rPr>
                <w:color w:val="000000"/>
                <w:sz w:val="22"/>
                <w:szCs w:val="22"/>
              </w:rPr>
            </w:pPr>
            <w:r>
              <w:rPr>
                <w:color w:val="000000"/>
                <w:sz w:val="22"/>
                <w:szCs w:val="22"/>
              </w:rPr>
              <w:t>B.1.5.1.1. Dezvoltarea și promovarea ecoturismului în ariile naturale protejate.</w:t>
            </w:r>
          </w:p>
        </w:tc>
        <w:tc>
          <w:tcPr>
            <w:tcW w:w="1839" w:type="dxa"/>
          </w:tcPr>
          <w:p w14:paraId="000002DE" w14:textId="77777777" w:rsidR="00EA6BC7" w:rsidRDefault="00EA6BC7" w:rsidP="00EA6BC7">
            <w:pPr>
              <w:spacing w:after="0" w:line="276" w:lineRule="auto"/>
              <w:rPr>
                <w:color w:val="000000"/>
                <w:sz w:val="22"/>
                <w:szCs w:val="22"/>
              </w:rPr>
            </w:pPr>
            <w:r>
              <w:rPr>
                <w:color w:val="000000"/>
                <w:sz w:val="22"/>
                <w:szCs w:val="22"/>
              </w:rPr>
              <w:t>MMAP</w:t>
            </w:r>
            <w:r>
              <w:rPr>
                <w:color w:val="000000"/>
                <w:sz w:val="22"/>
                <w:szCs w:val="22"/>
              </w:rPr>
              <w:br/>
              <w:t>ANMAP</w:t>
            </w:r>
            <w:r>
              <w:rPr>
                <w:color w:val="000000"/>
                <w:sz w:val="22"/>
                <w:szCs w:val="22"/>
              </w:rPr>
              <w:br/>
              <w:t>MEAT</w:t>
            </w:r>
            <w:r>
              <w:rPr>
                <w:color w:val="000000"/>
                <w:sz w:val="22"/>
                <w:szCs w:val="22"/>
              </w:rPr>
              <w:br/>
              <w:t>autorități publice locale</w:t>
            </w:r>
            <w:r>
              <w:rPr>
                <w:color w:val="000000"/>
                <w:sz w:val="22"/>
                <w:szCs w:val="22"/>
              </w:rPr>
              <w:br/>
              <w:t>administrații ale ariilor naturale protejate</w:t>
            </w:r>
          </w:p>
        </w:tc>
        <w:tc>
          <w:tcPr>
            <w:tcW w:w="1062" w:type="dxa"/>
          </w:tcPr>
          <w:p w14:paraId="000002DF"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E0" w14:textId="77777777" w:rsidR="00EA6BC7" w:rsidRDefault="00EA6BC7" w:rsidP="00EA6BC7">
            <w:pPr>
              <w:spacing w:after="0" w:line="276" w:lineRule="auto"/>
              <w:rPr>
                <w:color w:val="000000"/>
                <w:sz w:val="22"/>
                <w:szCs w:val="22"/>
              </w:rPr>
            </w:pPr>
            <w:r>
              <w:rPr>
                <w:color w:val="000000"/>
                <w:sz w:val="22"/>
                <w:szCs w:val="22"/>
              </w:rPr>
              <w:t>Buget de stat,</w:t>
            </w:r>
            <w:r>
              <w:rPr>
                <w:color w:val="000000"/>
                <w:sz w:val="22"/>
                <w:szCs w:val="22"/>
              </w:rPr>
              <w:br/>
              <w:t>fonduri europene</w:t>
            </w:r>
          </w:p>
        </w:tc>
        <w:tc>
          <w:tcPr>
            <w:tcW w:w="1133" w:type="dxa"/>
          </w:tcPr>
          <w:p w14:paraId="000002E1"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2E2" w14:textId="77777777" w:rsidR="00EA6BC7" w:rsidRDefault="00EA6BC7" w:rsidP="00EA6BC7">
            <w:pPr>
              <w:spacing w:after="0" w:line="276" w:lineRule="auto"/>
              <w:rPr>
                <w:color w:val="000000"/>
                <w:sz w:val="22"/>
                <w:szCs w:val="22"/>
              </w:rPr>
            </w:pPr>
            <w:r>
              <w:rPr>
                <w:color w:val="000000"/>
                <w:sz w:val="22"/>
                <w:szCs w:val="22"/>
              </w:rPr>
              <w:t>Număr de destinații de ecoturism dezvoltate sau promovate</w:t>
            </w:r>
            <w:r>
              <w:rPr>
                <w:color w:val="000000"/>
                <w:sz w:val="22"/>
                <w:szCs w:val="22"/>
              </w:rPr>
              <w:br/>
              <w:t>Număr de arii naturale protejate incluse în rețeaua națională de ecoturism</w:t>
            </w:r>
            <w:r>
              <w:rPr>
                <w:color w:val="000000"/>
                <w:sz w:val="22"/>
                <w:szCs w:val="22"/>
              </w:rPr>
              <w:br/>
              <w:t>Număr de operatori turistici implicați în activități de ecoturism</w:t>
            </w:r>
          </w:p>
        </w:tc>
        <w:tc>
          <w:tcPr>
            <w:tcW w:w="2242" w:type="dxa"/>
          </w:tcPr>
          <w:p w14:paraId="000002E3" w14:textId="77777777" w:rsidR="00EA6BC7" w:rsidRDefault="00EA6BC7" w:rsidP="00EA6BC7">
            <w:pPr>
              <w:spacing w:after="0" w:line="276" w:lineRule="auto"/>
              <w:rPr>
                <w:color w:val="000000"/>
                <w:sz w:val="22"/>
                <w:szCs w:val="22"/>
              </w:rPr>
            </w:pPr>
            <w:r>
              <w:rPr>
                <w:color w:val="000000"/>
                <w:sz w:val="22"/>
                <w:szCs w:val="22"/>
              </w:rPr>
              <w:t>Introducerea și operaționalizarea de mecanisme economice pentru turism durabil în ariile naturale protejate (ex.: taxe de vizitare, scheme de plăți pentru servicii ecosistemice, fonduri locale de conservare);</w:t>
            </w:r>
            <w:r>
              <w:rPr>
                <w:color w:val="000000"/>
                <w:sz w:val="22"/>
                <w:szCs w:val="22"/>
              </w:rPr>
              <w:br/>
              <w:t>Adoptarea de stimulente fiscale sau financiare pentru operatorii turistici care implementează standarde de turism responsabil și sisteme de eco-etichetare;</w:t>
            </w:r>
            <w:r>
              <w:rPr>
                <w:color w:val="000000"/>
                <w:sz w:val="22"/>
                <w:szCs w:val="22"/>
              </w:rPr>
              <w:br/>
              <w:t>Direcționarea a minimum 30% din veniturile generate din turism către măsuri de conservare, restaurare și management al ariilor naturale protejate;</w:t>
            </w:r>
            <w:r>
              <w:rPr>
                <w:color w:val="000000"/>
                <w:sz w:val="22"/>
                <w:szCs w:val="22"/>
              </w:rPr>
              <w:br/>
              <w:t>Creșterea numărului de operatori turistici certificați eco în ariile naturale protejate față de nivelul anului 2025.</w:t>
            </w:r>
          </w:p>
        </w:tc>
        <w:tc>
          <w:tcPr>
            <w:tcW w:w="2533" w:type="dxa"/>
            <w:vMerge/>
          </w:tcPr>
          <w:p w14:paraId="000002E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65656976" w14:textId="77777777">
        <w:trPr>
          <w:trHeight w:val="79"/>
        </w:trPr>
        <w:tc>
          <w:tcPr>
            <w:tcW w:w="1846" w:type="dxa"/>
            <w:vMerge/>
          </w:tcPr>
          <w:p w14:paraId="000002E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E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2E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2E8" w14:textId="77777777" w:rsidR="00EA6BC7" w:rsidRDefault="00EA6BC7" w:rsidP="00EA6BC7">
            <w:pPr>
              <w:spacing w:after="0" w:line="276" w:lineRule="auto"/>
              <w:rPr>
                <w:sz w:val="22"/>
                <w:szCs w:val="22"/>
              </w:rPr>
            </w:pPr>
            <w:r>
              <w:rPr>
                <w:sz w:val="22"/>
                <w:szCs w:val="22"/>
              </w:rPr>
              <w:t>B.1.5.1.2. Dezvoltarea și implementarea schemelor de eco-etichetare și certificare pentru turism durabil</w:t>
            </w:r>
          </w:p>
        </w:tc>
        <w:tc>
          <w:tcPr>
            <w:tcW w:w="1839" w:type="dxa"/>
          </w:tcPr>
          <w:p w14:paraId="000002E9" w14:textId="77777777" w:rsidR="00EA6BC7" w:rsidRDefault="00EA6BC7" w:rsidP="00EA6BC7">
            <w:pPr>
              <w:spacing w:after="0" w:line="276" w:lineRule="auto"/>
              <w:rPr>
                <w:color w:val="000000"/>
                <w:sz w:val="22"/>
                <w:szCs w:val="22"/>
              </w:rPr>
            </w:pPr>
            <w:r>
              <w:rPr>
                <w:color w:val="000000"/>
                <w:sz w:val="22"/>
                <w:szCs w:val="22"/>
              </w:rPr>
              <w:t>MMAP</w:t>
            </w:r>
            <w:r>
              <w:rPr>
                <w:color w:val="000000"/>
                <w:sz w:val="22"/>
                <w:szCs w:val="22"/>
              </w:rPr>
              <w:br/>
              <w:t>MEAT</w:t>
            </w:r>
          </w:p>
        </w:tc>
        <w:tc>
          <w:tcPr>
            <w:tcW w:w="1062" w:type="dxa"/>
          </w:tcPr>
          <w:p w14:paraId="000002EA"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EB"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2EC"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2ED" w14:textId="77777777" w:rsidR="00EA6BC7" w:rsidRDefault="00EA6BC7" w:rsidP="00EA6BC7">
            <w:pPr>
              <w:spacing w:after="0" w:line="276" w:lineRule="auto"/>
              <w:rPr>
                <w:color w:val="000000"/>
                <w:sz w:val="22"/>
                <w:szCs w:val="22"/>
              </w:rPr>
            </w:pPr>
            <w:r>
              <w:rPr>
                <w:color w:val="000000"/>
                <w:sz w:val="22"/>
                <w:szCs w:val="22"/>
              </w:rPr>
              <w:t>Nr. unități de cazare eco-etichetate</w:t>
            </w:r>
            <w:r>
              <w:rPr>
                <w:color w:val="000000"/>
                <w:sz w:val="22"/>
                <w:szCs w:val="22"/>
              </w:rPr>
              <w:br/>
              <w:t>Nr. de destinații ecoturistice certificate la nivel național conform criteriilor internaționale</w:t>
            </w:r>
            <w:r>
              <w:rPr>
                <w:color w:val="000000"/>
                <w:sz w:val="22"/>
                <w:szCs w:val="22"/>
              </w:rPr>
              <w:br/>
              <w:t xml:space="preserve">% de operatori turistici din arii protejate, care au adoptat standarde de </w:t>
            </w:r>
            <w:r>
              <w:rPr>
                <w:color w:val="000000"/>
                <w:sz w:val="22"/>
                <w:szCs w:val="22"/>
              </w:rPr>
              <w:lastRenderedPageBreak/>
              <w:t>turism respinsabil (cod de conduită, formare personal, măsuri conservare)</w:t>
            </w:r>
            <w:r>
              <w:rPr>
                <w:color w:val="000000"/>
                <w:sz w:val="22"/>
                <w:szCs w:val="22"/>
              </w:rPr>
              <w:br/>
              <w:t>Creșterea ponderii ecoturismului în totalul ofertei turistice din zonele naturale protejate</w:t>
            </w:r>
          </w:p>
        </w:tc>
        <w:tc>
          <w:tcPr>
            <w:tcW w:w="2242" w:type="dxa"/>
          </w:tcPr>
          <w:p w14:paraId="000002EE" w14:textId="77777777" w:rsidR="00EA6BC7" w:rsidRDefault="00EA6BC7" w:rsidP="00EA6BC7">
            <w:pPr>
              <w:spacing w:after="0" w:line="276" w:lineRule="auto"/>
              <w:rPr>
                <w:color w:val="000000"/>
                <w:sz w:val="22"/>
                <w:szCs w:val="22"/>
              </w:rPr>
            </w:pPr>
            <w:r>
              <w:rPr>
                <w:color w:val="000000"/>
                <w:sz w:val="22"/>
                <w:szCs w:val="22"/>
              </w:rPr>
              <w:lastRenderedPageBreak/>
              <w:t>Certificarea de destinații ecoturistice la nivel național, în special în arii naturale protejate și situri Natura 2000;</w:t>
            </w:r>
            <w:r>
              <w:rPr>
                <w:color w:val="000000"/>
                <w:sz w:val="22"/>
                <w:szCs w:val="22"/>
              </w:rPr>
              <w:br/>
              <w:t>Eco-etichetarea de unități de cazare situate în sau în vecinătatea ariilor naturale protejate;</w:t>
            </w:r>
            <w:r>
              <w:rPr>
                <w:color w:val="000000"/>
                <w:sz w:val="22"/>
                <w:szCs w:val="22"/>
              </w:rPr>
              <w:br/>
              <w:t xml:space="preserve">Adoptarea </w:t>
            </w:r>
            <w:r>
              <w:rPr>
                <w:color w:val="000000"/>
                <w:sz w:val="22"/>
                <w:szCs w:val="22"/>
              </w:rPr>
              <w:lastRenderedPageBreak/>
              <w:t>standardelor de turism responsabil de către operatorii turistici activi în arii naturale protejate;</w:t>
            </w:r>
            <w:r>
              <w:rPr>
                <w:color w:val="000000"/>
                <w:sz w:val="22"/>
                <w:szCs w:val="22"/>
              </w:rPr>
              <w:br/>
              <w:t>Creșterea ponderii ecoturismului în oferta turistică din zonele naturale protejate.</w:t>
            </w:r>
          </w:p>
        </w:tc>
        <w:tc>
          <w:tcPr>
            <w:tcW w:w="2533" w:type="dxa"/>
            <w:vMerge/>
          </w:tcPr>
          <w:p w14:paraId="000002E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E8BB293" w14:textId="77777777">
        <w:trPr>
          <w:trHeight w:val="3036"/>
        </w:trPr>
        <w:tc>
          <w:tcPr>
            <w:tcW w:w="1846" w:type="dxa"/>
            <w:vMerge/>
          </w:tcPr>
          <w:p w14:paraId="000002F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F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2F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2F3" w14:textId="77777777" w:rsidR="00EA6BC7" w:rsidRDefault="00EA6BC7" w:rsidP="00EA6BC7">
            <w:pPr>
              <w:spacing w:after="0" w:line="276" w:lineRule="auto"/>
              <w:rPr>
                <w:sz w:val="22"/>
                <w:szCs w:val="22"/>
              </w:rPr>
            </w:pPr>
            <w:r>
              <w:rPr>
                <w:sz w:val="22"/>
                <w:szCs w:val="22"/>
              </w:rPr>
              <w:t>B.1.5.1.3. Implementarea sistemelor de management al vizitatorilor bazate pe evaluarea capacității de suport ecologic în ariile naturale protejate cu presiune turistică ridicată</w:t>
            </w:r>
          </w:p>
        </w:tc>
        <w:tc>
          <w:tcPr>
            <w:tcW w:w="1839" w:type="dxa"/>
          </w:tcPr>
          <w:p w14:paraId="000002F4" w14:textId="77777777" w:rsidR="00EA6BC7" w:rsidRDefault="00EA6BC7" w:rsidP="00EA6BC7">
            <w:pPr>
              <w:spacing w:after="0" w:line="276" w:lineRule="auto"/>
              <w:rPr>
                <w:color w:val="000000"/>
                <w:sz w:val="22"/>
                <w:szCs w:val="22"/>
              </w:rPr>
            </w:pPr>
            <w:r>
              <w:rPr>
                <w:color w:val="000000"/>
                <w:sz w:val="22"/>
                <w:szCs w:val="22"/>
              </w:rPr>
              <w:t>MMAP, MEAT</w:t>
            </w:r>
          </w:p>
        </w:tc>
        <w:tc>
          <w:tcPr>
            <w:tcW w:w="1062" w:type="dxa"/>
          </w:tcPr>
          <w:p w14:paraId="000002F5"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2F6"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2F7"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2F8" w14:textId="77777777" w:rsidR="00EA6BC7" w:rsidRDefault="00EA6BC7" w:rsidP="00EA6BC7">
            <w:pPr>
              <w:spacing w:after="0" w:line="276" w:lineRule="auto"/>
              <w:rPr>
                <w:sz w:val="22"/>
                <w:szCs w:val="22"/>
              </w:rPr>
            </w:pPr>
            <w:r>
              <w:rPr>
                <w:sz w:val="22"/>
                <w:szCs w:val="22"/>
              </w:rPr>
              <w:t>% arii protejate cu sisteme de management al vizitatorilor</w:t>
            </w:r>
            <w:r>
              <w:rPr>
                <w:sz w:val="22"/>
                <w:szCs w:val="22"/>
              </w:rPr>
              <w:br/>
              <w:t>Nr. trasee pentru care s-a stabilit capacitatea de suport</w:t>
            </w:r>
            <w:r>
              <w:rPr>
                <w:sz w:val="22"/>
                <w:szCs w:val="22"/>
              </w:rPr>
              <w:br/>
              <w:t>Nr. arii protejate cu sisteme de acces controlat</w:t>
            </w:r>
          </w:p>
        </w:tc>
        <w:tc>
          <w:tcPr>
            <w:tcW w:w="2242" w:type="dxa"/>
          </w:tcPr>
          <w:p w14:paraId="000002F9" w14:textId="77777777" w:rsidR="00EA6BC7" w:rsidRDefault="00EA6BC7" w:rsidP="00EA6BC7">
            <w:pPr>
              <w:spacing w:after="0" w:line="276" w:lineRule="auto"/>
              <w:rPr>
                <w:color w:val="000000"/>
                <w:sz w:val="22"/>
                <w:szCs w:val="22"/>
              </w:rPr>
            </w:pPr>
            <w:r>
              <w:rPr>
                <w:color w:val="000000"/>
                <w:sz w:val="22"/>
                <w:szCs w:val="22"/>
              </w:rPr>
              <w:t>Implementarea sistemelor de monitorizare și management al vizitatorilor din ariile naturale protejate cu presiune turistică ridicată;</w:t>
            </w:r>
            <w:r>
              <w:rPr>
                <w:color w:val="000000"/>
                <w:sz w:val="22"/>
                <w:szCs w:val="22"/>
              </w:rPr>
              <w:br/>
              <w:t>Stabilirea capacității de suport ecologic și aplicarea măsurilor de limitare a accesului în traseele și atracțiile turistice sensibile din ariile protejate;</w:t>
            </w:r>
            <w:r>
              <w:rPr>
                <w:color w:val="000000"/>
                <w:sz w:val="22"/>
                <w:szCs w:val="22"/>
              </w:rPr>
              <w:br/>
              <w:t>Implementarea sistemelor de acces controlat în arii naturale protejate, pentru zonele cu sensibilitate ecologică ridicată.</w:t>
            </w:r>
          </w:p>
        </w:tc>
        <w:tc>
          <w:tcPr>
            <w:tcW w:w="2533" w:type="dxa"/>
            <w:vMerge/>
          </w:tcPr>
          <w:p w14:paraId="000002F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504EA205" w14:textId="77777777">
        <w:trPr>
          <w:trHeight w:val="728"/>
        </w:trPr>
        <w:tc>
          <w:tcPr>
            <w:tcW w:w="1846" w:type="dxa"/>
            <w:vMerge/>
          </w:tcPr>
          <w:p w14:paraId="000002F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2F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2F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2FE" w14:textId="77777777" w:rsidR="00EA6BC7" w:rsidRDefault="00EA6BC7" w:rsidP="00EA6BC7">
            <w:pPr>
              <w:spacing w:after="0" w:line="276" w:lineRule="auto"/>
              <w:rPr>
                <w:sz w:val="22"/>
                <w:szCs w:val="22"/>
              </w:rPr>
            </w:pPr>
            <w:r>
              <w:rPr>
                <w:sz w:val="22"/>
                <w:szCs w:val="22"/>
              </w:rPr>
              <w:t>B.1.5.1.4. Dezvoltarea mecanismelor economice și a infrastructurii pentru turism durabil în ariile naturale protejate</w:t>
            </w:r>
          </w:p>
        </w:tc>
        <w:tc>
          <w:tcPr>
            <w:tcW w:w="1839" w:type="dxa"/>
          </w:tcPr>
          <w:p w14:paraId="000002FF" w14:textId="77777777" w:rsidR="00EA6BC7" w:rsidRDefault="00EA6BC7" w:rsidP="00EA6BC7">
            <w:pPr>
              <w:spacing w:after="0" w:line="276" w:lineRule="auto"/>
              <w:rPr>
                <w:color w:val="000000"/>
                <w:sz w:val="22"/>
                <w:szCs w:val="22"/>
              </w:rPr>
            </w:pPr>
            <w:r>
              <w:rPr>
                <w:color w:val="000000"/>
                <w:sz w:val="22"/>
                <w:szCs w:val="22"/>
              </w:rPr>
              <w:t>MMAP, MEAT</w:t>
            </w:r>
          </w:p>
        </w:tc>
        <w:tc>
          <w:tcPr>
            <w:tcW w:w="1062" w:type="dxa"/>
          </w:tcPr>
          <w:p w14:paraId="00000300"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01"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302"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303" w14:textId="77777777" w:rsidR="00EA6BC7" w:rsidRDefault="00EA6BC7" w:rsidP="00EA6BC7">
            <w:pPr>
              <w:spacing w:after="0" w:line="276" w:lineRule="auto"/>
              <w:rPr>
                <w:sz w:val="22"/>
                <w:szCs w:val="22"/>
              </w:rPr>
            </w:pPr>
            <w:r>
              <w:rPr>
                <w:sz w:val="22"/>
                <w:szCs w:val="22"/>
              </w:rPr>
              <w:t>Număr de proiecte de infrastructură pentru turism durabil realizate în ariile naturale protejate</w:t>
            </w:r>
            <w:r>
              <w:rPr>
                <w:sz w:val="22"/>
                <w:szCs w:val="22"/>
              </w:rPr>
              <w:br/>
              <w:t>Număr de mecanisme financiare dezvoltate pentru sprijinirea turismului durabil</w:t>
            </w:r>
            <w:r>
              <w:rPr>
                <w:sz w:val="22"/>
                <w:szCs w:val="22"/>
              </w:rPr>
              <w:br/>
              <w:t xml:space="preserve">Creșterea numărului de vizitatori în destinații de </w:t>
            </w:r>
            <w:r>
              <w:rPr>
                <w:sz w:val="22"/>
                <w:szCs w:val="22"/>
              </w:rPr>
              <w:lastRenderedPageBreak/>
              <w:t>ecoturism gestionate durabil</w:t>
            </w:r>
          </w:p>
        </w:tc>
        <w:tc>
          <w:tcPr>
            <w:tcW w:w="2242" w:type="dxa"/>
          </w:tcPr>
          <w:p w14:paraId="00000304" w14:textId="77777777" w:rsidR="00EA6BC7" w:rsidRDefault="00EA6BC7" w:rsidP="00EA6BC7">
            <w:pPr>
              <w:spacing w:after="0" w:line="276" w:lineRule="auto"/>
              <w:rPr>
                <w:color w:val="000000"/>
                <w:sz w:val="22"/>
                <w:szCs w:val="22"/>
              </w:rPr>
            </w:pPr>
            <w:r>
              <w:rPr>
                <w:color w:val="000000"/>
                <w:sz w:val="22"/>
                <w:szCs w:val="22"/>
              </w:rPr>
              <w:lastRenderedPageBreak/>
              <w:t>Asigurarea ca infrastructura turistică nouă realizată în ariile naturale protejate să respecte principiile infrastructurii turistice durabile, în acord cu planurile de management ale ariilor naturale protejate</w:t>
            </w:r>
          </w:p>
        </w:tc>
        <w:tc>
          <w:tcPr>
            <w:tcW w:w="2533" w:type="dxa"/>
            <w:vMerge/>
          </w:tcPr>
          <w:p w14:paraId="0000030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3AA73F4" w14:textId="77777777">
        <w:trPr>
          <w:trHeight w:val="2208"/>
        </w:trPr>
        <w:tc>
          <w:tcPr>
            <w:tcW w:w="1846" w:type="dxa"/>
            <w:vMerge/>
          </w:tcPr>
          <w:p w14:paraId="0000030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val="restart"/>
          </w:tcPr>
          <w:p w14:paraId="00000307" w14:textId="77777777" w:rsidR="00EA6BC7" w:rsidRDefault="00EA6BC7" w:rsidP="00EA6BC7">
            <w:pPr>
              <w:spacing w:after="0" w:line="276" w:lineRule="auto"/>
              <w:rPr>
                <w:color w:val="000000"/>
                <w:sz w:val="22"/>
                <w:szCs w:val="22"/>
              </w:rPr>
            </w:pPr>
            <w:r>
              <w:rPr>
                <w:color w:val="000000"/>
                <w:sz w:val="22"/>
                <w:szCs w:val="22"/>
              </w:rPr>
              <w:t xml:space="preserve">B.1.6. TRANSPORT, ENERGIE ȘI EXPLOATAREA RESURSELOR </w:t>
            </w:r>
            <w:r>
              <w:rPr>
                <w:color w:val="000000"/>
                <w:sz w:val="22"/>
                <w:szCs w:val="22"/>
              </w:rPr>
              <w:br/>
              <w:t>NEREGENERABILE</w:t>
            </w:r>
          </w:p>
        </w:tc>
        <w:tc>
          <w:tcPr>
            <w:tcW w:w="1834" w:type="dxa"/>
            <w:vMerge w:val="restart"/>
          </w:tcPr>
          <w:p w14:paraId="00000308" w14:textId="77777777" w:rsidR="00EA6BC7" w:rsidRDefault="00EA6BC7" w:rsidP="00EA6BC7">
            <w:pPr>
              <w:spacing w:after="0" w:line="276" w:lineRule="auto"/>
              <w:rPr>
                <w:color w:val="000000"/>
                <w:sz w:val="22"/>
                <w:szCs w:val="22"/>
              </w:rPr>
            </w:pPr>
            <w:r>
              <w:rPr>
                <w:color w:val="000000"/>
                <w:sz w:val="22"/>
                <w:szCs w:val="22"/>
              </w:rPr>
              <w:t>B.1.6.1. Integrarea biodiversității în politicile și proiectele de dezvoltare din sectoarele transport, energie și exploatarea resurselor neregenerabile, precum și reducerea impactului acestora asupra habitatelor și conectivității ecologice</w:t>
            </w:r>
          </w:p>
        </w:tc>
        <w:tc>
          <w:tcPr>
            <w:tcW w:w="2467" w:type="dxa"/>
          </w:tcPr>
          <w:p w14:paraId="00000309" w14:textId="77777777" w:rsidR="00EA6BC7" w:rsidRDefault="00EA6BC7" w:rsidP="00EA6BC7">
            <w:pPr>
              <w:spacing w:after="0" w:line="276" w:lineRule="auto"/>
              <w:rPr>
                <w:color w:val="000000"/>
                <w:sz w:val="22"/>
                <w:szCs w:val="22"/>
              </w:rPr>
            </w:pPr>
            <w:r>
              <w:rPr>
                <w:color w:val="000000"/>
                <w:sz w:val="22"/>
                <w:szCs w:val="22"/>
              </w:rPr>
              <w:t>B.1.6.1.1. Actualizarea mecanismelor financiare pentru contribuția sectoarelor energetice și de exploatare a resurselor neregenerabile (altele decât combustibilii fosili) la conservarea biodiversității și a peisajelor.</w:t>
            </w:r>
          </w:p>
        </w:tc>
        <w:tc>
          <w:tcPr>
            <w:tcW w:w="1839" w:type="dxa"/>
          </w:tcPr>
          <w:p w14:paraId="0000030A" w14:textId="77777777" w:rsidR="00EA6BC7" w:rsidRDefault="00EA6BC7" w:rsidP="00EA6BC7">
            <w:pPr>
              <w:spacing w:after="0" w:line="276" w:lineRule="auto"/>
              <w:rPr>
                <w:color w:val="000000"/>
                <w:sz w:val="22"/>
                <w:szCs w:val="22"/>
              </w:rPr>
            </w:pPr>
            <w:r>
              <w:rPr>
                <w:color w:val="000000"/>
                <w:sz w:val="22"/>
                <w:szCs w:val="22"/>
              </w:rPr>
              <w:t>MMAP, MEAT</w:t>
            </w:r>
          </w:p>
        </w:tc>
        <w:tc>
          <w:tcPr>
            <w:tcW w:w="1062" w:type="dxa"/>
          </w:tcPr>
          <w:p w14:paraId="0000030B"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0C"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30D"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30E" w14:textId="77777777" w:rsidR="00EA6BC7" w:rsidRDefault="00EA6BC7" w:rsidP="00EA6BC7">
            <w:pPr>
              <w:spacing w:after="0" w:line="276" w:lineRule="auto"/>
              <w:rPr>
                <w:color w:val="000000"/>
                <w:sz w:val="22"/>
                <w:szCs w:val="22"/>
              </w:rPr>
            </w:pPr>
            <w:r>
              <w:rPr>
                <w:color w:val="000000"/>
                <w:sz w:val="22"/>
                <w:szCs w:val="22"/>
              </w:rPr>
              <w:t>Nr. mecanisme financiare</w:t>
            </w:r>
          </w:p>
        </w:tc>
        <w:tc>
          <w:tcPr>
            <w:tcW w:w="2242" w:type="dxa"/>
          </w:tcPr>
          <w:p w14:paraId="0000030F" w14:textId="77777777" w:rsidR="00EA6BC7" w:rsidRDefault="00EA6BC7" w:rsidP="00EA6BC7">
            <w:pPr>
              <w:spacing w:after="0" w:line="276" w:lineRule="auto"/>
              <w:rPr>
                <w:color w:val="000000"/>
                <w:sz w:val="22"/>
                <w:szCs w:val="22"/>
              </w:rPr>
            </w:pPr>
            <w:r>
              <w:rPr>
                <w:color w:val="000000"/>
                <w:sz w:val="22"/>
                <w:szCs w:val="22"/>
              </w:rPr>
              <w:t>Elaborarea și operaționalizarea de mecanisme financiare (scheme de compensare, contribuții de biodiversitate, fonduri dedicate, taxe ecologice direcționate) prin care sectoarele energetice și de exploatare a resurselor neregenerabile să contribuie direct la conservarea biodiversității și a peisajelor.</w:t>
            </w:r>
          </w:p>
        </w:tc>
        <w:tc>
          <w:tcPr>
            <w:tcW w:w="2533" w:type="dxa"/>
            <w:vMerge/>
          </w:tcPr>
          <w:p w14:paraId="0000031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6D2F452F" w14:textId="77777777">
        <w:trPr>
          <w:trHeight w:val="444"/>
        </w:trPr>
        <w:tc>
          <w:tcPr>
            <w:tcW w:w="1846" w:type="dxa"/>
            <w:vMerge/>
          </w:tcPr>
          <w:p w14:paraId="0000031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1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31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314" w14:textId="77777777" w:rsidR="00EA6BC7" w:rsidRDefault="00EA6BC7" w:rsidP="00EA6BC7">
            <w:pPr>
              <w:spacing w:after="0" w:line="276" w:lineRule="auto"/>
              <w:rPr>
                <w:color w:val="000000"/>
                <w:sz w:val="22"/>
                <w:szCs w:val="22"/>
              </w:rPr>
            </w:pPr>
            <w:r>
              <w:rPr>
                <w:color w:val="000000"/>
                <w:sz w:val="22"/>
                <w:szCs w:val="22"/>
              </w:rPr>
              <w:t>B.1.6.1.2. Elaborarea și adoptarea unui cadru normativ privind circulația vehiculelor off-road în ariile naturale și zonele sensibile din punct de vedere ecologic.</w:t>
            </w:r>
          </w:p>
        </w:tc>
        <w:tc>
          <w:tcPr>
            <w:tcW w:w="1839" w:type="dxa"/>
          </w:tcPr>
          <w:p w14:paraId="00000315"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316"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17"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318" w14:textId="77777777" w:rsidR="00EA6BC7" w:rsidRDefault="00EA6BC7" w:rsidP="00EA6BC7">
            <w:pPr>
              <w:spacing w:after="0" w:line="276" w:lineRule="auto"/>
              <w:rPr>
                <w:color w:val="000000"/>
                <w:sz w:val="22"/>
                <w:szCs w:val="22"/>
              </w:rPr>
            </w:pPr>
            <w:r>
              <w:rPr>
                <w:color w:val="000000"/>
                <w:sz w:val="22"/>
                <w:szCs w:val="22"/>
              </w:rPr>
              <w:t>Ridicată</w:t>
            </w:r>
          </w:p>
        </w:tc>
        <w:tc>
          <w:tcPr>
            <w:tcW w:w="2121" w:type="dxa"/>
          </w:tcPr>
          <w:p w14:paraId="00000319"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31A" w14:textId="77777777" w:rsidR="00EA6BC7" w:rsidRDefault="00EA6BC7" w:rsidP="00EA6BC7">
            <w:pPr>
              <w:spacing w:after="0" w:line="276" w:lineRule="auto"/>
              <w:rPr>
                <w:color w:val="000000"/>
                <w:sz w:val="22"/>
                <w:szCs w:val="22"/>
              </w:rPr>
            </w:pPr>
            <w:r>
              <w:rPr>
                <w:color w:val="000000"/>
                <w:sz w:val="22"/>
                <w:szCs w:val="22"/>
              </w:rPr>
              <w:t>Adoptarea unui cadru normativ național privind circulația vehiculelor de teren (ATV, UTV), motocicletelor, vehiculelor acvatice și pe zăpadă în ariile naturale și zonele sensibile din punct de vedere ecologic;</w:t>
            </w:r>
            <w:r>
              <w:rPr>
                <w:color w:val="000000"/>
                <w:sz w:val="22"/>
                <w:szCs w:val="22"/>
              </w:rPr>
              <w:br/>
              <w:t>Aplicarea reglementărilor în ariile naturale protejate cu presiune recreațională ridicată.</w:t>
            </w:r>
          </w:p>
        </w:tc>
        <w:tc>
          <w:tcPr>
            <w:tcW w:w="2533" w:type="dxa"/>
            <w:vMerge/>
          </w:tcPr>
          <w:p w14:paraId="0000031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497E0B7E" w14:textId="77777777">
        <w:trPr>
          <w:trHeight w:val="2484"/>
        </w:trPr>
        <w:tc>
          <w:tcPr>
            <w:tcW w:w="1846" w:type="dxa"/>
            <w:vMerge/>
          </w:tcPr>
          <w:p w14:paraId="0000031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1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31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31F" w14:textId="77777777" w:rsidR="00EA6BC7" w:rsidRDefault="00EA6BC7" w:rsidP="00EA6BC7">
            <w:pPr>
              <w:spacing w:after="0" w:line="276" w:lineRule="auto"/>
              <w:rPr>
                <w:color w:val="000000"/>
                <w:sz w:val="22"/>
                <w:szCs w:val="22"/>
              </w:rPr>
            </w:pPr>
            <w:r>
              <w:rPr>
                <w:color w:val="000000"/>
                <w:sz w:val="22"/>
                <w:szCs w:val="22"/>
              </w:rPr>
              <w:t xml:space="preserve">B.1.6.1.3. Realizarea unui studiu național pentru identificarea și cartografierea zonelor în care dezvoltarea hidrocentralelor, inclusiv a microhidrocentralelor, este incompatibilă cu </w:t>
            </w:r>
            <w:r>
              <w:rPr>
                <w:color w:val="000000"/>
                <w:sz w:val="22"/>
                <w:szCs w:val="22"/>
              </w:rPr>
              <w:lastRenderedPageBreak/>
              <w:t>obiectivele de conservare a biodiversității.</w:t>
            </w:r>
          </w:p>
        </w:tc>
        <w:tc>
          <w:tcPr>
            <w:tcW w:w="1839" w:type="dxa"/>
          </w:tcPr>
          <w:p w14:paraId="00000320" w14:textId="77777777" w:rsidR="00EA6BC7" w:rsidRDefault="00EA6BC7" w:rsidP="00EA6BC7">
            <w:pPr>
              <w:spacing w:after="0" w:line="276" w:lineRule="auto"/>
              <w:rPr>
                <w:color w:val="000000"/>
                <w:sz w:val="22"/>
                <w:szCs w:val="22"/>
              </w:rPr>
            </w:pPr>
            <w:r>
              <w:rPr>
                <w:color w:val="000000"/>
                <w:sz w:val="22"/>
                <w:szCs w:val="22"/>
              </w:rPr>
              <w:lastRenderedPageBreak/>
              <w:t>MMAP</w:t>
            </w:r>
          </w:p>
        </w:tc>
        <w:tc>
          <w:tcPr>
            <w:tcW w:w="1062" w:type="dxa"/>
          </w:tcPr>
          <w:p w14:paraId="00000321"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22" w14:textId="77777777" w:rsidR="00EA6BC7" w:rsidRDefault="00EA6BC7" w:rsidP="00EA6BC7">
            <w:pPr>
              <w:spacing w:after="0" w:line="276" w:lineRule="auto"/>
              <w:rPr>
                <w:color w:val="000000"/>
                <w:sz w:val="22"/>
                <w:szCs w:val="22"/>
              </w:rPr>
            </w:pPr>
            <w:r>
              <w:rPr>
                <w:color w:val="000000"/>
                <w:sz w:val="22"/>
                <w:szCs w:val="22"/>
              </w:rPr>
              <w:t>Buget de stat</w:t>
            </w:r>
          </w:p>
        </w:tc>
        <w:tc>
          <w:tcPr>
            <w:tcW w:w="1133" w:type="dxa"/>
          </w:tcPr>
          <w:p w14:paraId="00000323"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324"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325" w14:textId="77777777" w:rsidR="00EA6BC7" w:rsidRDefault="00EA6BC7" w:rsidP="00EA6BC7">
            <w:pPr>
              <w:spacing w:after="0" w:line="276" w:lineRule="auto"/>
              <w:rPr>
                <w:color w:val="000000"/>
                <w:sz w:val="22"/>
                <w:szCs w:val="22"/>
              </w:rPr>
            </w:pPr>
            <w:r>
              <w:rPr>
                <w:color w:val="000000"/>
                <w:sz w:val="22"/>
                <w:szCs w:val="22"/>
              </w:rPr>
              <w:t xml:space="preserve">Elaborarea unui studiu național care să identifice și să cartografieze zonele unde construcția de hidrocentrale (inclusiv microhidrocentrale) este incompatibilă cu obiectivele de </w:t>
            </w:r>
            <w:r>
              <w:rPr>
                <w:color w:val="000000"/>
                <w:sz w:val="22"/>
                <w:szCs w:val="22"/>
              </w:rPr>
              <w:lastRenderedPageBreak/>
              <w:t>conservare a biodiversității;</w:t>
            </w:r>
            <w:r>
              <w:rPr>
                <w:color w:val="000000"/>
                <w:sz w:val="22"/>
                <w:szCs w:val="22"/>
              </w:rPr>
              <w:br/>
              <w:t>Integrarea rezultatelor studiului în procedurile SEA/EIA și în documentațiile de planificare teritorială și energetică, ca bază obligatorie pentru avizare.</w:t>
            </w:r>
          </w:p>
        </w:tc>
        <w:tc>
          <w:tcPr>
            <w:tcW w:w="2533" w:type="dxa"/>
            <w:vMerge/>
          </w:tcPr>
          <w:p w14:paraId="0000032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038BBE83" w14:textId="77777777">
        <w:trPr>
          <w:trHeight w:val="3588"/>
        </w:trPr>
        <w:tc>
          <w:tcPr>
            <w:tcW w:w="1846" w:type="dxa"/>
            <w:vMerge/>
          </w:tcPr>
          <w:p w14:paraId="0000032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val="restart"/>
          </w:tcPr>
          <w:p w14:paraId="00000328" w14:textId="77777777" w:rsidR="00EA6BC7" w:rsidRDefault="00EA6BC7" w:rsidP="00EA6BC7">
            <w:pPr>
              <w:spacing w:after="0" w:line="276" w:lineRule="auto"/>
              <w:rPr>
                <w:color w:val="000000"/>
                <w:sz w:val="22"/>
                <w:szCs w:val="22"/>
              </w:rPr>
            </w:pPr>
            <w:r>
              <w:rPr>
                <w:color w:val="000000"/>
                <w:sz w:val="22"/>
                <w:szCs w:val="22"/>
              </w:rPr>
              <w:t>B.2. CONTROLUL SPECIILOR INVAZIVE</w:t>
            </w:r>
          </w:p>
        </w:tc>
        <w:tc>
          <w:tcPr>
            <w:tcW w:w="1834" w:type="dxa"/>
            <w:vMerge w:val="restart"/>
          </w:tcPr>
          <w:p w14:paraId="00000329" w14:textId="77777777" w:rsidR="00EA6BC7" w:rsidRDefault="00EA6BC7" w:rsidP="00EA6BC7">
            <w:pPr>
              <w:spacing w:after="0" w:line="276" w:lineRule="auto"/>
              <w:rPr>
                <w:sz w:val="22"/>
                <w:szCs w:val="22"/>
              </w:rPr>
            </w:pPr>
            <w:r>
              <w:rPr>
                <w:sz w:val="22"/>
                <w:szCs w:val="22"/>
              </w:rPr>
              <w:t>B.2.1. Reducerea riscului de introducere și stabilire a speciilor alogene invazive prin consolidarea sistemului național de evidență, monitorizare și avertizare timpurie</w:t>
            </w:r>
          </w:p>
        </w:tc>
        <w:tc>
          <w:tcPr>
            <w:tcW w:w="2467" w:type="dxa"/>
          </w:tcPr>
          <w:p w14:paraId="0000032A" w14:textId="77777777" w:rsidR="00EA6BC7" w:rsidRDefault="00EA6BC7" w:rsidP="00EA6BC7">
            <w:pPr>
              <w:spacing w:after="0" w:line="276" w:lineRule="auto"/>
              <w:rPr>
                <w:sz w:val="22"/>
                <w:szCs w:val="22"/>
              </w:rPr>
            </w:pPr>
            <w:r>
              <w:rPr>
                <w:sz w:val="22"/>
                <w:szCs w:val="22"/>
              </w:rPr>
              <w:t>B.2.1.1. Operaționalizarea registrului național și a sistemului integrat de evidență, monitorizare și raportare privind speciile alogene invazive</w:t>
            </w:r>
          </w:p>
        </w:tc>
        <w:tc>
          <w:tcPr>
            <w:tcW w:w="1839" w:type="dxa"/>
          </w:tcPr>
          <w:p w14:paraId="0000032B" w14:textId="77777777" w:rsidR="00EA6BC7" w:rsidRDefault="00EA6BC7" w:rsidP="00EA6BC7">
            <w:pPr>
              <w:spacing w:after="0" w:line="276" w:lineRule="auto"/>
              <w:rPr>
                <w:color w:val="000000"/>
                <w:sz w:val="22"/>
                <w:szCs w:val="22"/>
              </w:rPr>
            </w:pPr>
            <w:r>
              <w:rPr>
                <w:color w:val="000000"/>
                <w:sz w:val="22"/>
                <w:szCs w:val="22"/>
              </w:rPr>
              <w:t>MMAP, ANMAP</w:t>
            </w:r>
          </w:p>
        </w:tc>
        <w:tc>
          <w:tcPr>
            <w:tcW w:w="1062" w:type="dxa"/>
          </w:tcPr>
          <w:p w14:paraId="0000032C"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2D"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32E"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32F" w14:textId="77777777" w:rsidR="00EA6BC7" w:rsidRDefault="00EA6BC7" w:rsidP="00EA6BC7">
            <w:pPr>
              <w:spacing w:after="0" w:line="276" w:lineRule="auto"/>
              <w:rPr>
                <w:color w:val="000000"/>
                <w:sz w:val="22"/>
                <w:szCs w:val="22"/>
              </w:rPr>
            </w:pPr>
            <w:r>
              <w:rPr>
                <w:color w:val="000000"/>
                <w:sz w:val="22"/>
                <w:szCs w:val="22"/>
              </w:rPr>
              <w:t>Existența unui registru național funcțional privind speciile alogene invazive (da/nu)</w:t>
            </w:r>
            <w:r>
              <w:rPr>
                <w:color w:val="000000"/>
                <w:sz w:val="22"/>
                <w:szCs w:val="22"/>
              </w:rPr>
              <w:br/>
              <w:t>Numărul de specii alogene invazive și potențial invazive înregistrate</w:t>
            </w:r>
            <w:r>
              <w:rPr>
                <w:color w:val="000000"/>
                <w:sz w:val="22"/>
                <w:szCs w:val="22"/>
              </w:rPr>
              <w:br/>
              <w:t>Numărul de actualizări oficiale ale bazei de date</w:t>
            </w:r>
            <w:r>
              <w:rPr>
                <w:color w:val="000000"/>
                <w:sz w:val="22"/>
                <w:szCs w:val="22"/>
              </w:rPr>
              <w:br/>
              <w:t>Numărul de instituții care utilizează sistemul (MMAP, ANMAP, ANSVSA, autorități locale etc.)</w:t>
            </w:r>
            <w:r>
              <w:rPr>
                <w:color w:val="000000"/>
                <w:sz w:val="22"/>
                <w:szCs w:val="22"/>
              </w:rPr>
              <w:br/>
              <w:t>Existența unei proceduri standardizate de raportare și actualizare a datelor (da/nu)</w:t>
            </w:r>
          </w:p>
        </w:tc>
        <w:tc>
          <w:tcPr>
            <w:tcW w:w="2242" w:type="dxa"/>
          </w:tcPr>
          <w:p w14:paraId="00000330" w14:textId="77777777" w:rsidR="00EA6BC7" w:rsidRDefault="00EA6BC7" w:rsidP="00EA6BC7">
            <w:pPr>
              <w:spacing w:after="0" w:line="276" w:lineRule="auto"/>
              <w:rPr>
                <w:color w:val="000000"/>
                <w:sz w:val="22"/>
                <w:szCs w:val="22"/>
              </w:rPr>
            </w:pPr>
            <w:r>
              <w:rPr>
                <w:color w:val="000000"/>
                <w:sz w:val="22"/>
                <w:szCs w:val="22"/>
              </w:rPr>
              <w:t>Registrul național al speciilor alogene invazive și cu potențial invaziv este operațional și utilizat activ la nivel național;</w:t>
            </w:r>
            <w:r>
              <w:rPr>
                <w:color w:val="000000"/>
                <w:sz w:val="22"/>
                <w:szCs w:val="22"/>
              </w:rPr>
              <w:br/>
              <w:t>Înregistrarea speciillor IAS și cu potențial invaziv cunoscute la nivel național, conform listelor UE și evaluărilor naționale;</w:t>
            </w:r>
            <w:r>
              <w:rPr>
                <w:color w:val="000000"/>
                <w:sz w:val="22"/>
                <w:szCs w:val="22"/>
              </w:rPr>
              <w:br/>
              <w:t>Utilizarea registrului de către instituțiile naționale și teritoriale (MMAP, ANMAP, ANSVSA, autorități locale, etc.).</w:t>
            </w:r>
          </w:p>
        </w:tc>
        <w:tc>
          <w:tcPr>
            <w:tcW w:w="2533" w:type="dxa"/>
            <w:vMerge w:val="restart"/>
          </w:tcPr>
          <w:p w14:paraId="00000331" w14:textId="77777777" w:rsidR="00EA6BC7" w:rsidRDefault="00EA6BC7" w:rsidP="00EA6BC7">
            <w:pPr>
              <w:spacing w:after="0" w:line="276" w:lineRule="auto"/>
              <w:rPr>
                <w:color w:val="000000"/>
                <w:sz w:val="22"/>
                <w:szCs w:val="22"/>
              </w:rPr>
            </w:pPr>
            <w:r>
              <w:rPr>
                <w:b/>
                <w:bCs/>
                <w:color w:val="000000"/>
                <w:sz w:val="22"/>
                <w:szCs w:val="22"/>
              </w:rPr>
              <w:t>Target 6</w:t>
            </w:r>
            <w:r>
              <w:rPr>
                <w:color w:val="000000"/>
                <w:sz w:val="22"/>
                <w:szCs w:val="22"/>
              </w:rPr>
              <w:t xml:space="preserve"> - Gestionarea riscurilor din speciile alogene invazive; reducerea ratei de introducere și stabilire cu cel puțin 50%</w:t>
            </w:r>
          </w:p>
        </w:tc>
      </w:tr>
      <w:tr w:rsidR="00EA6BC7" w14:paraId="231863FC" w14:textId="77777777">
        <w:trPr>
          <w:trHeight w:val="3036"/>
        </w:trPr>
        <w:tc>
          <w:tcPr>
            <w:tcW w:w="1846" w:type="dxa"/>
            <w:vMerge/>
          </w:tcPr>
          <w:p w14:paraId="0000033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3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33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335" w14:textId="5B6CA3F1" w:rsidR="00EA6BC7" w:rsidRDefault="00EA6BC7" w:rsidP="00EA6BC7">
            <w:pPr>
              <w:spacing w:after="0" w:line="276" w:lineRule="auto"/>
              <w:rPr>
                <w:sz w:val="22"/>
                <w:szCs w:val="22"/>
              </w:rPr>
            </w:pPr>
            <w:r>
              <w:rPr>
                <w:sz w:val="22"/>
                <w:szCs w:val="22"/>
              </w:rPr>
              <w:t xml:space="preserve">B.2.1.2. </w:t>
            </w:r>
            <w:r w:rsidR="00F9427C">
              <w:rPr>
                <w:sz w:val="22"/>
                <w:szCs w:val="22"/>
              </w:rPr>
              <w:t>Operaționalizarea</w:t>
            </w:r>
            <w:sdt>
              <w:sdtPr>
                <w:tag w:val="goog_rdk_30"/>
                <w:id w:val="-1547493034"/>
              </w:sdtPr>
              <w:sdtContent>
                <w:del w:id="5" w:author="Nicu Manta" w:date="2026-03-12T12:47:00Z">
                  <w:r>
                    <w:rPr>
                      <w:sz w:val="22"/>
                      <w:szCs w:val="22"/>
                    </w:rPr>
                    <w:delText>Instituirea unui</w:delText>
                  </w:r>
                </w:del>
              </w:sdtContent>
            </w:sdt>
            <w:r>
              <w:rPr>
                <w:sz w:val="22"/>
                <w:szCs w:val="22"/>
              </w:rPr>
              <w:t xml:space="preserve"> mecanism</w:t>
            </w:r>
            <w:sdt>
              <w:sdtPr>
                <w:tag w:val="goog_rdk_31"/>
                <w:id w:val="-1694679348"/>
              </w:sdtPr>
              <w:sdtContent>
                <w:ins w:id="6" w:author="Nicu Manta" w:date="2026-03-12T12:47:00Z">
                  <w:r>
                    <w:rPr>
                      <w:sz w:val="22"/>
                      <w:szCs w:val="22"/>
                    </w:rPr>
                    <w:t>ului</w:t>
                  </w:r>
                </w:ins>
              </w:sdtContent>
            </w:sdt>
            <w:r>
              <w:rPr>
                <w:sz w:val="22"/>
                <w:szCs w:val="22"/>
              </w:rPr>
              <w:t xml:space="preserve"> național de raportare și avertizare timpurie pentru taxonii sau speciile cu potențial invaziv ridicat utilizate ca animale de companie, în vederea semnalizării introducerii accidentale </w:t>
            </w:r>
            <w:r>
              <w:rPr>
                <w:sz w:val="22"/>
                <w:szCs w:val="22"/>
              </w:rPr>
              <w:lastRenderedPageBreak/>
              <w:t>sau deliberate în mediul natural.</w:t>
            </w:r>
          </w:p>
        </w:tc>
        <w:tc>
          <w:tcPr>
            <w:tcW w:w="1839" w:type="dxa"/>
          </w:tcPr>
          <w:p w14:paraId="00000336" w14:textId="77777777" w:rsidR="00EA6BC7" w:rsidRDefault="00EA6BC7" w:rsidP="00EA6BC7">
            <w:pPr>
              <w:spacing w:after="0" w:line="276" w:lineRule="auto"/>
              <w:rPr>
                <w:color w:val="000000"/>
                <w:sz w:val="22"/>
                <w:szCs w:val="22"/>
              </w:rPr>
            </w:pPr>
            <w:r>
              <w:rPr>
                <w:color w:val="000000"/>
                <w:sz w:val="22"/>
                <w:szCs w:val="22"/>
              </w:rPr>
              <w:lastRenderedPageBreak/>
              <w:t>MMAP, ANSVSA, GNM, Autorități locale</w:t>
            </w:r>
          </w:p>
        </w:tc>
        <w:tc>
          <w:tcPr>
            <w:tcW w:w="1062" w:type="dxa"/>
          </w:tcPr>
          <w:p w14:paraId="00000337"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38"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339"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33A" w14:textId="77777777" w:rsidR="00EA6BC7" w:rsidRDefault="00EA6BC7" w:rsidP="00EA6BC7">
            <w:pPr>
              <w:spacing w:after="0" w:line="276" w:lineRule="auto"/>
              <w:rPr>
                <w:color w:val="000000"/>
                <w:sz w:val="22"/>
                <w:szCs w:val="22"/>
              </w:rPr>
            </w:pPr>
            <w:r>
              <w:rPr>
                <w:color w:val="000000"/>
                <w:sz w:val="22"/>
                <w:szCs w:val="22"/>
              </w:rPr>
              <w:t>Existența unui mecanism oficial de raportare (da/nu)</w:t>
            </w:r>
            <w:r>
              <w:rPr>
                <w:color w:val="000000"/>
                <w:sz w:val="22"/>
                <w:szCs w:val="22"/>
              </w:rPr>
              <w:br/>
              <w:t>Numărul de sesizări raportate/an privind introduceri accidentale sau deliberate</w:t>
            </w:r>
            <w:r>
              <w:rPr>
                <w:color w:val="000000"/>
                <w:sz w:val="22"/>
                <w:szCs w:val="22"/>
              </w:rPr>
              <w:br/>
              <w:t xml:space="preserve">Numărul de specii cu potențial invaziv ridicat incluse în </w:t>
            </w:r>
            <w:r>
              <w:rPr>
                <w:color w:val="000000"/>
                <w:sz w:val="22"/>
                <w:szCs w:val="22"/>
              </w:rPr>
              <w:lastRenderedPageBreak/>
              <w:t>mecanism</w:t>
            </w:r>
            <w:r>
              <w:rPr>
                <w:color w:val="000000"/>
                <w:sz w:val="22"/>
                <w:szCs w:val="22"/>
              </w:rPr>
              <w:br/>
              <w:t>Numărul de intervenții declanșate în urma raportărilor</w:t>
            </w:r>
          </w:p>
        </w:tc>
        <w:tc>
          <w:tcPr>
            <w:tcW w:w="2242" w:type="dxa"/>
          </w:tcPr>
          <w:p w14:paraId="0000033B" w14:textId="77777777" w:rsidR="00EA6BC7" w:rsidRDefault="00EA6BC7" w:rsidP="00EA6BC7">
            <w:pPr>
              <w:spacing w:after="0" w:line="276" w:lineRule="auto"/>
              <w:rPr>
                <w:color w:val="000000"/>
                <w:sz w:val="22"/>
                <w:szCs w:val="22"/>
              </w:rPr>
            </w:pPr>
            <w:r>
              <w:rPr>
                <w:color w:val="000000"/>
                <w:sz w:val="22"/>
                <w:szCs w:val="22"/>
              </w:rPr>
              <w:lastRenderedPageBreak/>
              <w:t>Instituirea și funcționarea unui mecanism național de raportare și avertizare timpurie pentru IAS;</w:t>
            </w:r>
            <w:r>
              <w:rPr>
                <w:color w:val="000000"/>
                <w:sz w:val="22"/>
                <w:szCs w:val="22"/>
              </w:rPr>
              <w:br/>
              <w:t>Raportarea anuală de sesizări validate privind introduceri accidentale sau deliberate;</w:t>
            </w:r>
            <w:r>
              <w:rPr>
                <w:color w:val="000000"/>
                <w:sz w:val="22"/>
                <w:szCs w:val="22"/>
              </w:rPr>
              <w:br/>
              <w:t xml:space="preserve">Declanșarea de </w:t>
            </w:r>
            <w:r>
              <w:rPr>
                <w:color w:val="000000"/>
                <w:sz w:val="22"/>
                <w:szCs w:val="22"/>
              </w:rPr>
              <w:lastRenderedPageBreak/>
              <w:t>intervenții rapide pentru sesizările cu risc ecologic ridicat, în termen de maximum 30 de zile de la raportare;</w:t>
            </w:r>
            <w:r>
              <w:rPr>
                <w:color w:val="000000"/>
                <w:sz w:val="22"/>
                <w:szCs w:val="22"/>
              </w:rPr>
              <w:br/>
              <w:t>Integrarea mecanismului cu sistemele ANSVSA și autoritățile vamale.</w:t>
            </w:r>
          </w:p>
        </w:tc>
        <w:tc>
          <w:tcPr>
            <w:tcW w:w="2533" w:type="dxa"/>
            <w:vMerge/>
          </w:tcPr>
          <w:p w14:paraId="0000033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9C07D74" w14:textId="77777777">
        <w:trPr>
          <w:trHeight w:val="3312"/>
        </w:trPr>
        <w:tc>
          <w:tcPr>
            <w:tcW w:w="1846" w:type="dxa"/>
            <w:vMerge/>
          </w:tcPr>
          <w:p w14:paraId="0000033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3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33F" w14:textId="77777777" w:rsidR="00EA6BC7" w:rsidRDefault="00EA6BC7" w:rsidP="00EA6BC7">
            <w:pPr>
              <w:spacing w:after="0" w:line="276" w:lineRule="auto"/>
              <w:rPr>
                <w:sz w:val="22"/>
                <w:szCs w:val="22"/>
              </w:rPr>
            </w:pPr>
            <w:r>
              <w:rPr>
                <w:sz w:val="22"/>
                <w:szCs w:val="22"/>
              </w:rPr>
              <w:t>B.2.2. Evaluarea și gestionarea riscurilor asociate speciilor alogene invazive, în vederea reducerii impactului acestora asupra biodiversității autohtone</w:t>
            </w:r>
          </w:p>
        </w:tc>
        <w:tc>
          <w:tcPr>
            <w:tcW w:w="2467" w:type="dxa"/>
          </w:tcPr>
          <w:p w14:paraId="00000340" w14:textId="77777777" w:rsidR="00EA6BC7" w:rsidRDefault="00EA6BC7" w:rsidP="00EA6BC7">
            <w:pPr>
              <w:spacing w:after="0" w:line="276" w:lineRule="auto"/>
              <w:rPr>
                <w:sz w:val="22"/>
                <w:szCs w:val="22"/>
              </w:rPr>
            </w:pPr>
            <w:r>
              <w:rPr>
                <w:sz w:val="22"/>
                <w:szCs w:val="22"/>
              </w:rPr>
              <w:t>B.2.2.1. Evaluarea periodică a riscurilor generate de speciile alogene invazive asupra speciilor și habitatelor autohtone, pe baza datelor și documentațiilor de impact existente, în vederea prioritizării opțiunilor de management.</w:t>
            </w:r>
          </w:p>
        </w:tc>
        <w:tc>
          <w:tcPr>
            <w:tcW w:w="1839" w:type="dxa"/>
          </w:tcPr>
          <w:p w14:paraId="00000341"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342"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43"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344"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345" w14:textId="77777777" w:rsidR="00EA6BC7" w:rsidRDefault="00EA6BC7" w:rsidP="00EA6BC7">
            <w:pPr>
              <w:spacing w:after="0" w:line="276" w:lineRule="auto"/>
              <w:rPr>
                <w:color w:val="000000"/>
                <w:sz w:val="22"/>
                <w:szCs w:val="22"/>
              </w:rPr>
            </w:pPr>
            <w:r>
              <w:rPr>
                <w:color w:val="000000"/>
                <w:sz w:val="22"/>
                <w:szCs w:val="22"/>
              </w:rPr>
              <w:t>Numărul de specii evaluate din punct de vedere al riscului</w:t>
            </w:r>
            <w:r>
              <w:rPr>
                <w:color w:val="000000"/>
                <w:sz w:val="22"/>
                <w:szCs w:val="22"/>
              </w:rPr>
              <w:br/>
              <w:t>Numărul de evaluări de risc actualizate/an</w:t>
            </w:r>
            <w:r>
              <w:rPr>
                <w:color w:val="000000"/>
                <w:sz w:val="22"/>
                <w:szCs w:val="22"/>
              </w:rPr>
              <w:br/>
              <w:t>Numărul de specii prioritizate pentru management</w:t>
            </w:r>
            <w:r>
              <w:rPr>
                <w:color w:val="000000"/>
                <w:sz w:val="22"/>
                <w:szCs w:val="22"/>
              </w:rPr>
              <w:br/>
              <w:t>Existența unei liste naționale de priorități (da/nu)</w:t>
            </w:r>
          </w:p>
        </w:tc>
        <w:tc>
          <w:tcPr>
            <w:tcW w:w="2242" w:type="dxa"/>
          </w:tcPr>
          <w:p w14:paraId="00000346" w14:textId="77777777" w:rsidR="00EA6BC7" w:rsidRDefault="00EA6BC7" w:rsidP="00EA6BC7">
            <w:pPr>
              <w:spacing w:after="0" w:line="276" w:lineRule="auto"/>
              <w:rPr>
                <w:color w:val="000000"/>
                <w:sz w:val="22"/>
                <w:szCs w:val="22"/>
              </w:rPr>
            </w:pPr>
            <w:r>
              <w:rPr>
                <w:color w:val="000000"/>
                <w:sz w:val="22"/>
                <w:szCs w:val="22"/>
              </w:rPr>
              <w:t>Evaluarea riscului ecologic pentru speciile IAS de interes pentru România, incluzând speciile de pe lista UE și cele cu potențial invaziv ridicat;</w:t>
            </w:r>
            <w:r>
              <w:rPr>
                <w:color w:val="000000"/>
                <w:sz w:val="22"/>
                <w:szCs w:val="22"/>
              </w:rPr>
              <w:br/>
              <w:t>Actualizarea evaluărilor de risc pentru specii la fiecare 5 ani;</w:t>
            </w:r>
            <w:r>
              <w:rPr>
                <w:color w:val="000000"/>
                <w:sz w:val="22"/>
                <w:szCs w:val="22"/>
              </w:rPr>
              <w:br/>
              <w:t>Elaborarea și menținerea unei liste naționale de specii IAS prioritare pentru management, actualizată periodic (da);</w:t>
            </w:r>
            <w:r>
              <w:rPr>
                <w:color w:val="000000"/>
                <w:sz w:val="22"/>
                <w:szCs w:val="22"/>
              </w:rPr>
              <w:br/>
              <w:t>Corelarea rezultatelor evaluărilor de risc cu prioritizarea măsurilor de prevenire și control.</w:t>
            </w:r>
          </w:p>
        </w:tc>
        <w:tc>
          <w:tcPr>
            <w:tcW w:w="2533" w:type="dxa"/>
            <w:vMerge/>
          </w:tcPr>
          <w:p w14:paraId="0000034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6899D335" w14:textId="77777777">
        <w:trPr>
          <w:trHeight w:val="2208"/>
        </w:trPr>
        <w:tc>
          <w:tcPr>
            <w:tcW w:w="1846" w:type="dxa"/>
            <w:vMerge/>
          </w:tcPr>
          <w:p w14:paraId="0000034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4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34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34B" w14:textId="77777777" w:rsidR="00EA6BC7" w:rsidRDefault="00EA6BC7" w:rsidP="00EA6BC7">
            <w:pPr>
              <w:spacing w:after="0" w:line="276" w:lineRule="auto"/>
              <w:rPr>
                <w:sz w:val="22"/>
                <w:szCs w:val="22"/>
              </w:rPr>
            </w:pPr>
            <w:r>
              <w:rPr>
                <w:sz w:val="22"/>
                <w:szCs w:val="22"/>
              </w:rPr>
              <w:t>B.2.2.2. Actualizarea cadrului normativ și a listelor naționale de specii alogene invazive, în funcție de evoluția riscurilor și a ratei de introducere și stabilire a acestora.</w:t>
            </w:r>
          </w:p>
        </w:tc>
        <w:tc>
          <w:tcPr>
            <w:tcW w:w="1839" w:type="dxa"/>
          </w:tcPr>
          <w:p w14:paraId="0000034C"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34D"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4E"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34F"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350" w14:textId="77777777" w:rsidR="00EA6BC7" w:rsidRDefault="00EA6BC7" w:rsidP="00EA6BC7">
            <w:pPr>
              <w:spacing w:after="0" w:line="276" w:lineRule="auto"/>
              <w:rPr>
                <w:color w:val="000000"/>
                <w:sz w:val="22"/>
                <w:szCs w:val="22"/>
              </w:rPr>
            </w:pPr>
            <w:r>
              <w:rPr>
                <w:color w:val="000000"/>
                <w:sz w:val="22"/>
                <w:szCs w:val="22"/>
              </w:rPr>
              <w:t>Numărul de actualizări legislative realizate</w:t>
            </w:r>
            <w:r>
              <w:rPr>
                <w:color w:val="000000"/>
                <w:sz w:val="22"/>
                <w:szCs w:val="22"/>
              </w:rPr>
              <w:br/>
              <w:t>Numărul de specii adăugate/ eliminate din listele naționale</w:t>
            </w:r>
            <w:r>
              <w:rPr>
                <w:color w:val="000000"/>
                <w:sz w:val="22"/>
                <w:szCs w:val="22"/>
              </w:rPr>
              <w:br/>
              <w:t>Frecvența actualizării listelor (ani)</w:t>
            </w:r>
          </w:p>
        </w:tc>
        <w:tc>
          <w:tcPr>
            <w:tcW w:w="2242" w:type="dxa"/>
          </w:tcPr>
          <w:p w14:paraId="00000351" w14:textId="77777777" w:rsidR="00EA6BC7" w:rsidRDefault="00EA6BC7" w:rsidP="00EA6BC7">
            <w:pPr>
              <w:spacing w:after="0" w:line="276" w:lineRule="auto"/>
              <w:rPr>
                <w:color w:val="000000"/>
                <w:sz w:val="22"/>
                <w:szCs w:val="22"/>
              </w:rPr>
            </w:pPr>
            <w:r>
              <w:rPr>
                <w:color w:val="000000"/>
                <w:sz w:val="22"/>
                <w:szCs w:val="22"/>
              </w:rPr>
              <w:t>Actualizarea cadrului legislativ și a listelor naționale IAS cel puțin o dată la 3 ani;</w:t>
            </w:r>
            <w:r>
              <w:rPr>
                <w:color w:val="000000"/>
                <w:sz w:val="22"/>
                <w:szCs w:val="22"/>
              </w:rPr>
              <w:br/>
              <w:t>Alinierea permanentă a listelor naționale cu listele UE IAS, în termen de maximum 12 luni de la modificările europene;</w:t>
            </w:r>
            <w:r>
              <w:rPr>
                <w:color w:val="000000"/>
                <w:sz w:val="22"/>
                <w:szCs w:val="22"/>
              </w:rPr>
              <w:br/>
            </w:r>
            <w:r>
              <w:rPr>
                <w:color w:val="000000"/>
                <w:sz w:val="22"/>
                <w:szCs w:val="22"/>
              </w:rPr>
              <w:lastRenderedPageBreak/>
              <w:t>Adăugarea sau eliminarea speciilor pe listele naționale în funcție de rezultatele evaluărilor de risc documentate</w:t>
            </w:r>
          </w:p>
        </w:tc>
        <w:tc>
          <w:tcPr>
            <w:tcW w:w="2533" w:type="dxa"/>
            <w:vMerge/>
          </w:tcPr>
          <w:p w14:paraId="0000035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048930F" w14:textId="77777777">
        <w:trPr>
          <w:trHeight w:val="3864"/>
        </w:trPr>
        <w:tc>
          <w:tcPr>
            <w:tcW w:w="1846" w:type="dxa"/>
            <w:vMerge/>
          </w:tcPr>
          <w:p w14:paraId="0000035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5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355" w14:textId="77777777" w:rsidR="00EA6BC7" w:rsidRDefault="00EA6BC7" w:rsidP="00EA6BC7">
            <w:pPr>
              <w:spacing w:after="0" w:line="276" w:lineRule="auto"/>
              <w:rPr>
                <w:sz w:val="22"/>
                <w:szCs w:val="22"/>
              </w:rPr>
            </w:pPr>
            <w:r>
              <w:rPr>
                <w:sz w:val="22"/>
                <w:szCs w:val="22"/>
              </w:rPr>
              <w:t>B.2.3. Managementul eficient al căilor de introducere și răspândire a speciilor alogene invazive cu risc ridicat</w:t>
            </w:r>
          </w:p>
        </w:tc>
        <w:tc>
          <w:tcPr>
            <w:tcW w:w="2467" w:type="dxa"/>
          </w:tcPr>
          <w:p w14:paraId="00000356" w14:textId="77777777" w:rsidR="00EA6BC7" w:rsidRDefault="00EA6BC7" w:rsidP="00EA6BC7">
            <w:pPr>
              <w:spacing w:after="0" w:line="276" w:lineRule="auto"/>
              <w:rPr>
                <w:sz w:val="22"/>
                <w:szCs w:val="22"/>
              </w:rPr>
            </w:pPr>
            <w:r>
              <w:rPr>
                <w:sz w:val="22"/>
                <w:szCs w:val="22"/>
              </w:rPr>
              <w:t>B.2.3.1. Implementarea efectivă și monitorizarea planurilor de management pentru căile de introducere cu risc ridicat, în scopul reducerii semnificative a ratei de introducere și stabilire a speciilor alogene invazive.</w:t>
            </w:r>
          </w:p>
        </w:tc>
        <w:tc>
          <w:tcPr>
            <w:tcW w:w="1839" w:type="dxa"/>
          </w:tcPr>
          <w:p w14:paraId="00000357" w14:textId="77777777" w:rsidR="00EA6BC7" w:rsidRDefault="00EA6BC7" w:rsidP="00EA6BC7">
            <w:pPr>
              <w:spacing w:after="0" w:line="276" w:lineRule="auto"/>
              <w:rPr>
                <w:color w:val="000000"/>
                <w:sz w:val="22"/>
                <w:szCs w:val="22"/>
              </w:rPr>
            </w:pPr>
            <w:r>
              <w:rPr>
                <w:color w:val="000000"/>
                <w:sz w:val="22"/>
                <w:szCs w:val="22"/>
              </w:rPr>
              <w:t>MMAP, GNM, Autorități vamale</w:t>
            </w:r>
          </w:p>
        </w:tc>
        <w:tc>
          <w:tcPr>
            <w:tcW w:w="1062" w:type="dxa"/>
          </w:tcPr>
          <w:p w14:paraId="00000358"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59"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35A"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35B" w14:textId="77777777" w:rsidR="00EA6BC7" w:rsidRDefault="00EA6BC7" w:rsidP="00EA6BC7">
            <w:pPr>
              <w:spacing w:after="0" w:line="276" w:lineRule="auto"/>
              <w:rPr>
                <w:color w:val="000000"/>
                <w:sz w:val="22"/>
                <w:szCs w:val="22"/>
              </w:rPr>
            </w:pPr>
            <w:r>
              <w:rPr>
                <w:color w:val="000000"/>
                <w:sz w:val="22"/>
                <w:szCs w:val="22"/>
              </w:rPr>
              <w:t>Numărul de măsuri implementate/an</w:t>
            </w:r>
            <w:r>
              <w:rPr>
                <w:color w:val="000000"/>
                <w:sz w:val="22"/>
                <w:szCs w:val="22"/>
              </w:rPr>
              <w:br/>
              <w:t>Numărul de instituții implicate în implementare</w:t>
            </w:r>
            <w:r>
              <w:rPr>
                <w:color w:val="000000"/>
                <w:sz w:val="22"/>
                <w:szCs w:val="22"/>
              </w:rPr>
              <w:br/>
              <w:t>Numărul de controale/intervenții realizate</w:t>
            </w:r>
            <w:r>
              <w:rPr>
                <w:color w:val="000000"/>
                <w:sz w:val="22"/>
                <w:szCs w:val="22"/>
              </w:rPr>
              <w:br/>
              <w:t>Tendința ratei de introducere/stabilire a IAS (indicator agregat)</w:t>
            </w:r>
          </w:p>
        </w:tc>
        <w:tc>
          <w:tcPr>
            <w:tcW w:w="2242" w:type="dxa"/>
          </w:tcPr>
          <w:p w14:paraId="0000035C" w14:textId="77777777" w:rsidR="00EA6BC7" w:rsidRDefault="00EA6BC7" w:rsidP="00EA6BC7">
            <w:pPr>
              <w:spacing w:after="0" w:line="276" w:lineRule="auto"/>
              <w:rPr>
                <w:color w:val="000000"/>
                <w:sz w:val="22"/>
                <w:szCs w:val="22"/>
              </w:rPr>
            </w:pPr>
            <w:r>
              <w:rPr>
                <w:color w:val="000000"/>
                <w:sz w:val="22"/>
                <w:szCs w:val="22"/>
              </w:rPr>
              <w:t>Implementarea din măsurile prevăzute în planurile de management pentru căile de introducere cu risc ridicat;</w:t>
            </w:r>
            <w:r>
              <w:rPr>
                <w:color w:val="000000"/>
                <w:sz w:val="22"/>
                <w:szCs w:val="22"/>
              </w:rPr>
              <w:br/>
              <w:t>Implicarea operațională a tuturor instituțiilor-cheie relevante (MMAP, ANMAP, autorități vamale, GM, autorități locale) în aplicarea măsurilor;</w:t>
            </w:r>
            <w:r>
              <w:rPr>
                <w:color w:val="000000"/>
                <w:sz w:val="22"/>
                <w:szCs w:val="22"/>
              </w:rPr>
              <w:br/>
              <w:t>Realizarea anuală a controalelor și intervențiilor tematice pe principalele căi de introducere identificate;</w:t>
            </w:r>
            <w:r>
              <w:rPr>
                <w:color w:val="000000"/>
                <w:sz w:val="22"/>
                <w:szCs w:val="22"/>
              </w:rPr>
              <w:br/>
              <w:t>Obținerea unei tendințe descendente a ratei de introducere și stabilire a speciilor alogene invazive, măsurată prin indicator agregat național până în 2030.</w:t>
            </w:r>
          </w:p>
        </w:tc>
        <w:tc>
          <w:tcPr>
            <w:tcW w:w="2533" w:type="dxa"/>
            <w:vMerge/>
          </w:tcPr>
          <w:p w14:paraId="0000035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2B3E9B7D" w14:textId="77777777">
        <w:trPr>
          <w:trHeight w:val="3588"/>
        </w:trPr>
        <w:tc>
          <w:tcPr>
            <w:tcW w:w="1846" w:type="dxa"/>
            <w:vMerge/>
          </w:tcPr>
          <w:p w14:paraId="0000035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5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36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361" w14:textId="77777777" w:rsidR="00EA6BC7" w:rsidRDefault="00EA6BC7" w:rsidP="00EA6BC7">
            <w:pPr>
              <w:spacing w:after="0" w:line="276" w:lineRule="auto"/>
              <w:rPr>
                <w:sz w:val="22"/>
                <w:szCs w:val="22"/>
              </w:rPr>
            </w:pPr>
            <w:r>
              <w:rPr>
                <w:sz w:val="22"/>
                <w:szCs w:val="22"/>
              </w:rPr>
              <w:t>B.2.3.2. Integrarea managementului căilor de introducere a speciilor alogene invazive în politicile sectoriale relevante (transport, comerț, acvacultură, infrastructură), pentru asigurarea unei abordări coerente și transversale.</w:t>
            </w:r>
          </w:p>
        </w:tc>
        <w:tc>
          <w:tcPr>
            <w:tcW w:w="1839" w:type="dxa"/>
          </w:tcPr>
          <w:p w14:paraId="00000362"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363"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64"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365"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366" w14:textId="77777777" w:rsidR="00EA6BC7" w:rsidRDefault="00EA6BC7" w:rsidP="00EA6BC7">
            <w:pPr>
              <w:spacing w:after="0" w:line="276" w:lineRule="auto"/>
              <w:rPr>
                <w:color w:val="000000"/>
                <w:sz w:val="22"/>
                <w:szCs w:val="22"/>
              </w:rPr>
            </w:pPr>
            <w:r>
              <w:rPr>
                <w:color w:val="000000"/>
                <w:sz w:val="22"/>
                <w:szCs w:val="22"/>
              </w:rPr>
              <w:t>Numărul de politici sectoriale care includ prevederi IAS</w:t>
            </w:r>
            <w:r>
              <w:rPr>
                <w:color w:val="000000"/>
                <w:sz w:val="22"/>
                <w:szCs w:val="22"/>
              </w:rPr>
              <w:br/>
              <w:t>Existența procedurilor interinstituționale (da/nu)</w:t>
            </w:r>
            <w:r>
              <w:rPr>
                <w:color w:val="000000"/>
                <w:sz w:val="22"/>
                <w:szCs w:val="22"/>
              </w:rPr>
              <w:br/>
              <w:t>Numărul de acțiuni coordonate intersectorial/an</w:t>
            </w:r>
          </w:p>
        </w:tc>
        <w:tc>
          <w:tcPr>
            <w:tcW w:w="2242" w:type="dxa"/>
          </w:tcPr>
          <w:p w14:paraId="00000367" w14:textId="77777777" w:rsidR="00EA6BC7" w:rsidRDefault="00EA6BC7" w:rsidP="00EA6BC7">
            <w:pPr>
              <w:spacing w:after="0" w:line="276" w:lineRule="auto"/>
              <w:rPr>
                <w:color w:val="000000"/>
                <w:sz w:val="22"/>
                <w:szCs w:val="22"/>
              </w:rPr>
            </w:pPr>
            <w:r>
              <w:rPr>
                <w:color w:val="000000"/>
                <w:sz w:val="22"/>
                <w:szCs w:val="22"/>
              </w:rPr>
              <w:t>Integrarea prevederilor privind prevenirea și gestionarea IAS în politici sectoriale majore (transport, comerț, acvacultură, agricultură, infrastructură);</w:t>
            </w:r>
            <w:r>
              <w:rPr>
                <w:color w:val="000000"/>
                <w:sz w:val="22"/>
                <w:szCs w:val="22"/>
              </w:rPr>
              <w:br/>
              <w:t>Instituirea și funcționarea unor proceduri interinstituționale formale pentru coordonarea managementului IAS (da);</w:t>
            </w:r>
            <w:r>
              <w:rPr>
                <w:color w:val="000000"/>
                <w:sz w:val="22"/>
                <w:szCs w:val="22"/>
              </w:rPr>
              <w:br/>
              <w:t>Realizarea anuală a acțiunilor coordonate intersectorial pentru prevenirea introducerii și răspândirii speciilor alogene invazive;</w:t>
            </w:r>
            <w:r>
              <w:rPr>
                <w:color w:val="000000"/>
                <w:sz w:val="22"/>
                <w:szCs w:val="22"/>
              </w:rPr>
              <w:br/>
              <w:t>Asigurarea unei abordări coerente și transversale a managementului IAS la nivel național.</w:t>
            </w:r>
          </w:p>
        </w:tc>
        <w:tc>
          <w:tcPr>
            <w:tcW w:w="2533" w:type="dxa"/>
            <w:vMerge/>
          </w:tcPr>
          <w:p w14:paraId="0000036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1BDFD9C3" w14:textId="77777777">
        <w:trPr>
          <w:trHeight w:val="3864"/>
        </w:trPr>
        <w:tc>
          <w:tcPr>
            <w:tcW w:w="1846" w:type="dxa"/>
            <w:vMerge/>
          </w:tcPr>
          <w:p w14:paraId="0000036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val="restart"/>
          </w:tcPr>
          <w:p w14:paraId="0000036A" w14:textId="77777777" w:rsidR="00EA6BC7" w:rsidRDefault="00EA6BC7" w:rsidP="00EA6BC7">
            <w:pPr>
              <w:spacing w:after="0" w:line="276" w:lineRule="auto"/>
              <w:rPr>
                <w:color w:val="000000"/>
                <w:sz w:val="22"/>
                <w:szCs w:val="22"/>
              </w:rPr>
            </w:pPr>
            <w:r>
              <w:rPr>
                <w:color w:val="000000"/>
                <w:sz w:val="22"/>
                <w:szCs w:val="22"/>
              </w:rPr>
              <w:t>B.3. SUSȚINEREA ȘI PROMOVAREA CUNOȘTINȚELOR, INOVAȚIILOR ȘI PRACTICILOR TRADIȚIONALE</w:t>
            </w:r>
          </w:p>
        </w:tc>
        <w:tc>
          <w:tcPr>
            <w:tcW w:w="1834" w:type="dxa"/>
          </w:tcPr>
          <w:p w14:paraId="0000036B" w14:textId="77777777" w:rsidR="00EA6BC7" w:rsidRDefault="00EA6BC7" w:rsidP="00EA6BC7">
            <w:pPr>
              <w:spacing w:after="0" w:line="276" w:lineRule="auto"/>
              <w:rPr>
                <w:color w:val="000000"/>
                <w:sz w:val="22"/>
                <w:szCs w:val="22"/>
              </w:rPr>
            </w:pPr>
            <w:r>
              <w:rPr>
                <w:color w:val="000000"/>
                <w:sz w:val="22"/>
                <w:szCs w:val="22"/>
              </w:rPr>
              <w:t>B.3.1. Protejarea și valorificarea echitabilă a cunoștințelor, inovațiilor și practicilor tradiționale asociate biodiversității</w:t>
            </w:r>
          </w:p>
        </w:tc>
        <w:tc>
          <w:tcPr>
            <w:tcW w:w="2467" w:type="dxa"/>
          </w:tcPr>
          <w:p w14:paraId="0000036C" w14:textId="77777777" w:rsidR="00EA6BC7" w:rsidRDefault="00EA6BC7" w:rsidP="00EA6BC7">
            <w:pPr>
              <w:spacing w:after="0" w:line="276" w:lineRule="auto"/>
              <w:rPr>
                <w:color w:val="000000"/>
                <w:sz w:val="22"/>
                <w:szCs w:val="22"/>
              </w:rPr>
            </w:pPr>
            <w:r>
              <w:rPr>
                <w:color w:val="000000"/>
                <w:sz w:val="22"/>
                <w:szCs w:val="22"/>
              </w:rPr>
              <w:t>B.3.1.1. Elaborarea și promovarea unui cadru național coerent pentru recunoașterea, documentarea și protejarea cunoștințelor, inovațiilor și practicilor tradiționale relevante pentru conservarea și utilizarea durabilă a biodiversității.</w:t>
            </w:r>
          </w:p>
        </w:tc>
        <w:tc>
          <w:tcPr>
            <w:tcW w:w="1839" w:type="dxa"/>
          </w:tcPr>
          <w:p w14:paraId="0000036D"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36E"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6F"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370"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371" w14:textId="77777777" w:rsidR="00EA6BC7" w:rsidRDefault="00EA6BC7" w:rsidP="00EA6BC7">
            <w:pPr>
              <w:spacing w:after="0" w:line="276" w:lineRule="auto"/>
              <w:rPr>
                <w:color w:val="000000"/>
                <w:sz w:val="22"/>
                <w:szCs w:val="22"/>
              </w:rPr>
            </w:pPr>
            <w:r>
              <w:rPr>
                <w:color w:val="000000"/>
                <w:sz w:val="22"/>
                <w:szCs w:val="22"/>
              </w:rPr>
              <w:t>Existența unui cadru național formal (strategie / politică / act normativ) privind cunoștințele tradiționale (da/nu)</w:t>
            </w:r>
            <w:r>
              <w:rPr>
                <w:color w:val="000000"/>
                <w:sz w:val="22"/>
                <w:szCs w:val="22"/>
              </w:rPr>
              <w:br/>
              <w:t>Numărul de documente strategice sau politici publice care includ prevederi privind art. 8(j)</w:t>
            </w:r>
            <w:r>
              <w:rPr>
                <w:color w:val="000000"/>
                <w:sz w:val="22"/>
                <w:szCs w:val="22"/>
              </w:rPr>
              <w:br/>
              <w:t>Numărul de instituții publice implicate în implementarea cadrului</w:t>
            </w:r>
          </w:p>
        </w:tc>
        <w:tc>
          <w:tcPr>
            <w:tcW w:w="2242" w:type="dxa"/>
          </w:tcPr>
          <w:p w14:paraId="00000372" w14:textId="77777777" w:rsidR="00EA6BC7" w:rsidRDefault="00EA6BC7" w:rsidP="00EA6BC7">
            <w:pPr>
              <w:spacing w:after="0" w:line="276" w:lineRule="auto"/>
              <w:rPr>
                <w:color w:val="000000"/>
                <w:sz w:val="22"/>
                <w:szCs w:val="22"/>
              </w:rPr>
            </w:pPr>
            <w:r>
              <w:rPr>
                <w:color w:val="000000"/>
                <w:sz w:val="22"/>
                <w:szCs w:val="22"/>
              </w:rPr>
              <w:t>Elaborarea și adoptarea unui cadru național formal (strategie / politică / act normativ) privind recunoașterea, documentarea și protejarea cunoștințelor, inovațiilor și practicilor tradiționale relevante pentru biodiversitate;</w:t>
            </w:r>
            <w:r>
              <w:rPr>
                <w:color w:val="000000"/>
                <w:sz w:val="22"/>
                <w:szCs w:val="22"/>
              </w:rPr>
              <w:br/>
              <w:t xml:space="preserve">Integrarea prevederilor privind cunoștințele </w:t>
            </w:r>
            <w:r>
              <w:rPr>
                <w:color w:val="000000"/>
                <w:sz w:val="22"/>
                <w:szCs w:val="22"/>
              </w:rPr>
              <w:lastRenderedPageBreak/>
              <w:t>tradiționale în documente strategice sau politici publice sectoriale;</w:t>
            </w:r>
            <w:r>
              <w:rPr>
                <w:color w:val="000000"/>
                <w:sz w:val="22"/>
                <w:szCs w:val="22"/>
              </w:rPr>
              <w:br/>
              <w:t>Implicarea activă a instituțiilor publice relevante și a actorilor locali în implementarea cadrului național;</w:t>
            </w:r>
            <w:r>
              <w:rPr>
                <w:color w:val="000000"/>
                <w:sz w:val="22"/>
                <w:szCs w:val="22"/>
              </w:rPr>
              <w:br/>
              <w:t>Asigurarea compatibilității cadrului național cu Articolul 8(j) din CBD.</w:t>
            </w:r>
          </w:p>
        </w:tc>
        <w:tc>
          <w:tcPr>
            <w:tcW w:w="2533" w:type="dxa"/>
            <w:vMerge w:val="restart"/>
          </w:tcPr>
          <w:p w14:paraId="00000373" w14:textId="77777777" w:rsidR="00EA6BC7" w:rsidRDefault="00EA6BC7" w:rsidP="00EA6BC7">
            <w:pPr>
              <w:spacing w:after="0" w:line="276" w:lineRule="auto"/>
              <w:rPr>
                <w:color w:val="000000"/>
                <w:sz w:val="22"/>
                <w:szCs w:val="22"/>
              </w:rPr>
            </w:pPr>
            <w:r>
              <w:rPr>
                <w:b/>
                <w:bCs/>
                <w:color w:val="000000"/>
                <w:sz w:val="22"/>
                <w:szCs w:val="22"/>
              </w:rPr>
              <w:lastRenderedPageBreak/>
              <w:t xml:space="preserve">Target 16 </w:t>
            </w:r>
            <w:r>
              <w:rPr>
                <w:color w:val="000000"/>
                <w:sz w:val="22"/>
                <w:szCs w:val="22"/>
              </w:rPr>
              <w:t>- Consum durabil; reducerea amprentei globale a consumului și a risipei</w:t>
            </w:r>
          </w:p>
        </w:tc>
      </w:tr>
      <w:tr w:rsidR="00EA6BC7" w14:paraId="75B1CF06" w14:textId="77777777">
        <w:trPr>
          <w:trHeight w:val="3312"/>
        </w:trPr>
        <w:tc>
          <w:tcPr>
            <w:tcW w:w="1846" w:type="dxa"/>
            <w:vMerge/>
          </w:tcPr>
          <w:p w14:paraId="0000037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7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376" w14:textId="77777777" w:rsidR="00EA6BC7" w:rsidRDefault="00EA6BC7" w:rsidP="00EA6BC7">
            <w:pPr>
              <w:spacing w:after="0" w:line="276" w:lineRule="auto"/>
              <w:rPr>
                <w:color w:val="000000"/>
                <w:sz w:val="22"/>
                <w:szCs w:val="22"/>
              </w:rPr>
            </w:pPr>
            <w:r>
              <w:rPr>
                <w:color w:val="000000"/>
                <w:sz w:val="22"/>
                <w:szCs w:val="22"/>
              </w:rPr>
              <w:t>B.3.2. Integrarea și promovarea cunoștințelor și practicilor tradiționale ca soluții pentru producție și consum durabile</w:t>
            </w:r>
          </w:p>
        </w:tc>
        <w:tc>
          <w:tcPr>
            <w:tcW w:w="2467" w:type="dxa"/>
          </w:tcPr>
          <w:p w14:paraId="00000377" w14:textId="77777777" w:rsidR="00EA6BC7" w:rsidRDefault="00EA6BC7" w:rsidP="00EA6BC7">
            <w:pPr>
              <w:spacing w:after="0" w:line="276" w:lineRule="auto"/>
              <w:rPr>
                <w:color w:val="000000"/>
                <w:sz w:val="22"/>
                <w:szCs w:val="22"/>
              </w:rPr>
            </w:pPr>
            <w:r>
              <w:rPr>
                <w:color w:val="000000"/>
                <w:sz w:val="22"/>
                <w:szCs w:val="22"/>
              </w:rPr>
              <w:t>B.3.2.1. Integrarea cunoștințelor și practicilor tradiționale relevante pentru biodiversitate în politici publice sectoriale (alimentare, agricole, educaționale, de dezvoltare rurală), ca instrumente pentru promovarea modelelor de producție și consum durabile.</w:t>
            </w:r>
          </w:p>
        </w:tc>
        <w:tc>
          <w:tcPr>
            <w:tcW w:w="1839" w:type="dxa"/>
          </w:tcPr>
          <w:p w14:paraId="00000378" w14:textId="77777777" w:rsidR="00EA6BC7" w:rsidRDefault="00EA6BC7" w:rsidP="00EA6BC7">
            <w:pPr>
              <w:spacing w:after="0" w:line="276" w:lineRule="auto"/>
              <w:rPr>
                <w:color w:val="000000"/>
                <w:sz w:val="22"/>
                <w:szCs w:val="22"/>
              </w:rPr>
            </w:pPr>
            <w:r>
              <w:rPr>
                <w:color w:val="000000"/>
                <w:sz w:val="22"/>
                <w:szCs w:val="22"/>
              </w:rPr>
              <w:t>MMAP, MADR, MEAT</w:t>
            </w:r>
          </w:p>
        </w:tc>
        <w:tc>
          <w:tcPr>
            <w:tcW w:w="1062" w:type="dxa"/>
          </w:tcPr>
          <w:p w14:paraId="00000379"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7A"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37B"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37C" w14:textId="77777777" w:rsidR="00EA6BC7" w:rsidRDefault="00EA6BC7" w:rsidP="00EA6BC7">
            <w:pPr>
              <w:spacing w:after="0" w:line="276" w:lineRule="auto"/>
              <w:rPr>
                <w:color w:val="000000"/>
                <w:sz w:val="22"/>
                <w:szCs w:val="22"/>
              </w:rPr>
            </w:pPr>
            <w:r>
              <w:rPr>
                <w:color w:val="000000"/>
                <w:sz w:val="22"/>
                <w:szCs w:val="22"/>
              </w:rPr>
              <w:t>Numărul de politici sectoriale (agricultură, alimentație, educație, dezvoltare rurală) care includ practici tradiționale</w:t>
            </w:r>
            <w:r>
              <w:rPr>
                <w:color w:val="000000"/>
                <w:sz w:val="22"/>
                <w:szCs w:val="22"/>
              </w:rPr>
              <w:br/>
              <w:t>Numărul de programe publice care valorifică practici tradiționale relevante pentru biodiversitate</w:t>
            </w:r>
          </w:p>
        </w:tc>
        <w:tc>
          <w:tcPr>
            <w:tcW w:w="2242" w:type="dxa"/>
          </w:tcPr>
          <w:p w14:paraId="0000037D" w14:textId="77777777" w:rsidR="00EA6BC7" w:rsidRDefault="00EA6BC7" w:rsidP="00EA6BC7">
            <w:pPr>
              <w:spacing w:after="0" w:line="276" w:lineRule="auto"/>
              <w:rPr>
                <w:color w:val="000000"/>
                <w:sz w:val="22"/>
                <w:szCs w:val="22"/>
              </w:rPr>
            </w:pPr>
            <w:r>
              <w:rPr>
                <w:color w:val="000000"/>
                <w:sz w:val="22"/>
                <w:szCs w:val="22"/>
              </w:rPr>
              <w:t>Integrarea explicită a cunoștințelor și practicilor tradiționale relevante pentru biodiversitate în politici sectoriale naționale (agricultură, alimentație, educație, dezvoltare rurală, mediu);</w:t>
            </w:r>
            <w:r>
              <w:rPr>
                <w:color w:val="000000"/>
                <w:sz w:val="22"/>
                <w:szCs w:val="22"/>
              </w:rPr>
              <w:br/>
              <w:t>Dezvoltarea și implementarea de programe publice care valorifică practicile tradiționale cu relevanță pentru biodiversitate și consum durabil;</w:t>
            </w:r>
            <w:r>
              <w:rPr>
                <w:color w:val="000000"/>
                <w:sz w:val="22"/>
                <w:szCs w:val="22"/>
              </w:rPr>
              <w:br/>
              <w:t>Asigurarea corelării acestor politici cu obiectivele de conservare și utilizare durabilă a biodiversității.</w:t>
            </w:r>
          </w:p>
        </w:tc>
        <w:tc>
          <w:tcPr>
            <w:tcW w:w="2533" w:type="dxa"/>
            <w:vMerge/>
          </w:tcPr>
          <w:p w14:paraId="0000037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41601A6E" w14:textId="77777777">
        <w:trPr>
          <w:trHeight w:val="3312"/>
        </w:trPr>
        <w:tc>
          <w:tcPr>
            <w:tcW w:w="1846" w:type="dxa"/>
            <w:vMerge/>
          </w:tcPr>
          <w:p w14:paraId="0000037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8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38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382" w14:textId="77777777" w:rsidR="00EA6BC7" w:rsidRDefault="00EA6BC7" w:rsidP="00EA6BC7">
            <w:pPr>
              <w:spacing w:after="0" w:line="276" w:lineRule="auto"/>
              <w:rPr>
                <w:color w:val="000000"/>
                <w:sz w:val="22"/>
                <w:szCs w:val="22"/>
              </w:rPr>
            </w:pPr>
            <w:r>
              <w:rPr>
                <w:color w:val="000000"/>
                <w:sz w:val="22"/>
                <w:szCs w:val="22"/>
              </w:rPr>
              <w:t>B.3.2.2. Promovarea utilizării cunoștințelor și practicilor tradiționale în conservarea, procesarea și valorificarea resurselor biologice, în scopul reducerii risipei, a</w:t>
            </w:r>
            <w:sdt>
              <w:sdtPr>
                <w:tag w:val="goog_rdk_32"/>
                <w:id w:val="-2064155497"/>
              </w:sdtPr>
              <w:sdtContent>
                <w:del w:id="7" w:author="Nicu Manta" w:date="2026-03-12T12:44:00Z">
                  <w:r>
                    <w:rPr>
                      <w:color w:val="000000"/>
                      <w:sz w:val="22"/>
                      <w:szCs w:val="22"/>
                    </w:rPr>
                    <w:delText xml:space="preserve"> </w:delText>
                  </w:r>
                </w:del>
              </w:sdtContent>
            </w:sdt>
            <w:r>
              <w:rPr>
                <w:color w:val="000000"/>
                <w:sz w:val="22"/>
                <w:szCs w:val="22"/>
              </w:rPr>
              <w:t>supra consumului și a amprentei de mediu a consumului.</w:t>
            </w:r>
          </w:p>
        </w:tc>
        <w:tc>
          <w:tcPr>
            <w:tcW w:w="1839" w:type="dxa"/>
          </w:tcPr>
          <w:p w14:paraId="00000383" w14:textId="77777777" w:rsidR="00EA6BC7" w:rsidRDefault="00EA6BC7" w:rsidP="00EA6BC7">
            <w:pPr>
              <w:spacing w:after="0" w:line="276" w:lineRule="auto"/>
              <w:rPr>
                <w:color w:val="000000"/>
                <w:sz w:val="22"/>
                <w:szCs w:val="22"/>
              </w:rPr>
            </w:pPr>
            <w:r>
              <w:rPr>
                <w:color w:val="000000"/>
                <w:sz w:val="22"/>
                <w:szCs w:val="22"/>
              </w:rPr>
              <w:t>MADR, MMAP, Autorități publice locale</w:t>
            </w:r>
          </w:p>
        </w:tc>
        <w:tc>
          <w:tcPr>
            <w:tcW w:w="1062" w:type="dxa"/>
          </w:tcPr>
          <w:p w14:paraId="00000384"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85"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386"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387" w14:textId="77777777" w:rsidR="00EA6BC7" w:rsidRDefault="00EA6BC7" w:rsidP="00EA6BC7">
            <w:pPr>
              <w:spacing w:after="0" w:line="276" w:lineRule="auto"/>
              <w:rPr>
                <w:color w:val="000000"/>
                <w:sz w:val="22"/>
                <w:szCs w:val="22"/>
              </w:rPr>
            </w:pPr>
            <w:r>
              <w:rPr>
                <w:color w:val="000000"/>
                <w:sz w:val="22"/>
                <w:szCs w:val="22"/>
              </w:rPr>
              <w:t>Numărul de produse sau practici tradiționale recunoscute oficial (ex. atestate)</w:t>
            </w:r>
            <w:r>
              <w:rPr>
                <w:color w:val="000000"/>
                <w:sz w:val="22"/>
                <w:szCs w:val="22"/>
              </w:rPr>
              <w:br/>
              <w:t>Existența unor instrumente publice de informare / educare privind consumul durabil bazat pe practici tradiționale (da/nu)</w:t>
            </w:r>
          </w:p>
        </w:tc>
        <w:tc>
          <w:tcPr>
            <w:tcW w:w="2242" w:type="dxa"/>
          </w:tcPr>
          <w:p w14:paraId="00000388" w14:textId="77777777" w:rsidR="00EA6BC7" w:rsidRDefault="00EA6BC7" w:rsidP="00EA6BC7">
            <w:pPr>
              <w:spacing w:after="0" w:line="276" w:lineRule="auto"/>
              <w:rPr>
                <w:color w:val="000000"/>
                <w:sz w:val="22"/>
                <w:szCs w:val="22"/>
              </w:rPr>
            </w:pPr>
            <w:r>
              <w:rPr>
                <w:color w:val="000000"/>
                <w:sz w:val="22"/>
                <w:szCs w:val="22"/>
              </w:rPr>
              <w:t>Recunoașterea oficială (atestare, certificare sau includere în registre naționale) de produse sau practici tradiționale relevante pentru biodiversitate;</w:t>
            </w:r>
            <w:r>
              <w:rPr>
                <w:color w:val="000000"/>
                <w:sz w:val="22"/>
                <w:szCs w:val="22"/>
              </w:rPr>
              <w:br/>
              <w:t>Dezvoltarea și operaționalizarea a cel puțin unui instrument public național de informare și educare privind consumul durabil bazat pe practici tradiționale;</w:t>
            </w:r>
            <w:r>
              <w:rPr>
                <w:color w:val="000000"/>
                <w:sz w:val="22"/>
                <w:szCs w:val="22"/>
              </w:rPr>
              <w:br/>
              <w:t>Creșterea gradului de conștientizare a publicului privind rolul practicilor tradiționale în reducerea amprentei de mediu.</w:t>
            </w:r>
          </w:p>
        </w:tc>
        <w:tc>
          <w:tcPr>
            <w:tcW w:w="2533" w:type="dxa"/>
            <w:vMerge/>
          </w:tcPr>
          <w:p w14:paraId="0000038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1EE2D48A" w14:textId="77777777">
        <w:trPr>
          <w:trHeight w:val="1720"/>
        </w:trPr>
        <w:tc>
          <w:tcPr>
            <w:tcW w:w="1846" w:type="dxa"/>
            <w:vMerge w:val="restart"/>
          </w:tcPr>
          <w:p w14:paraId="0000038A" w14:textId="77777777" w:rsidR="00EA6BC7" w:rsidRDefault="00EA6BC7" w:rsidP="00EA6BC7">
            <w:pPr>
              <w:spacing w:after="0" w:line="276" w:lineRule="auto"/>
              <w:rPr>
                <w:b/>
                <w:bCs/>
                <w:color w:val="000000"/>
                <w:sz w:val="22"/>
                <w:szCs w:val="22"/>
              </w:rPr>
            </w:pPr>
            <w:r>
              <w:rPr>
                <w:b/>
                <w:bCs/>
                <w:color w:val="000000"/>
                <w:sz w:val="22"/>
                <w:szCs w:val="22"/>
              </w:rPr>
              <w:t>C. Beneficiile din utilizarea resurselor genetice sunt împărțite în mod echitabil și durabil, inclusiv cele rezultate din informațiile genetice digitale (DSI).</w:t>
            </w:r>
          </w:p>
        </w:tc>
        <w:tc>
          <w:tcPr>
            <w:tcW w:w="2449" w:type="dxa"/>
            <w:vMerge w:val="restart"/>
          </w:tcPr>
          <w:p w14:paraId="0000038B" w14:textId="77777777" w:rsidR="00EA6BC7" w:rsidRDefault="00EA6BC7" w:rsidP="00EA6BC7">
            <w:pPr>
              <w:spacing w:after="0" w:line="276" w:lineRule="auto"/>
              <w:rPr>
                <w:color w:val="000000"/>
                <w:sz w:val="22"/>
                <w:szCs w:val="22"/>
              </w:rPr>
            </w:pPr>
            <w:r>
              <w:rPr>
                <w:color w:val="000000"/>
                <w:sz w:val="22"/>
                <w:szCs w:val="22"/>
              </w:rPr>
              <w:t>C.1. ACCESUL LA RESURSE GENETICE ȘI ÎMPĂRȚIREA ECHITABILĂ A BENEFICIILOR CE DECURG DIN UTILIZAREA ACESTORA (ABS)</w:t>
            </w:r>
          </w:p>
        </w:tc>
        <w:tc>
          <w:tcPr>
            <w:tcW w:w="1834" w:type="dxa"/>
            <w:vMerge w:val="restart"/>
          </w:tcPr>
          <w:p w14:paraId="0000038C" w14:textId="77777777" w:rsidR="00EA6BC7" w:rsidRDefault="00EA6BC7" w:rsidP="00EA6BC7">
            <w:pPr>
              <w:spacing w:after="0" w:line="276" w:lineRule="auto"/>
              <w:rPr>
                <w:color w:val="000000"/>
                <w:sz w:val="22"/>
                <w:szCs w:val="22"/>
              </w:rPr>
            </w:pPr>
            <w:r>
              <w:rPr>
                <w:color w:val="000000"/>
                <w:sz w:val="22"/>
                <w:szCs w:val="22"/>
              </w:rPr>
              <w:t>C.1.1. Implementarea regimului internațional ABS.</w:t>
            </w:r>
          </w:p>
        </w:tc>
        <w:tc>
          <w:tcPr>
            <w:tcW w:w="2467" w:type="dxa"/>
          </w:tcPr>
          <w:p w14:paraId="0000038D" w14:textId="77777777" w:rsidR="00EA6BC7" w:rsidRDefault="00EA6BC7" w:rsidP="00EA6BC7">
            <w:pPr>
              <w:spacing w:after="0" w:line="276" w:lineRule="auto"/>
              <w:rPr>
                <w:color w:val="000000"/>
                <w:sz w:val="22"/>
                <w:szCs w:val="22"/>
              </w:rPr>
            </w:pPr>
            <w:r>
              <w:rPr>
                <w:color w:val="000000"/>
                <w:sz w:val="22"/>
                <w:szCs w:val="22"/>
              </w:rPr>
              <w:t>C.1.1.1 Aplicarea cadrului național privind accesul la resurse genetice și împărțirea beneficiilor (ABS)</w:t>
            </w:r>
          </w:p>
        </w:tc>
        <w:tc>
          <w:tcPr>
            <w:tcW w:w="1839" w:type="dxa"/>
          </w:tcPr>
          <w:p w14:paraId="0000038E" w14:textId="77777777" w:rsidR="00EA6BC7" w:rsidRDefault="00EA6BC7" w:rsidP="00EA6BC7">
            <w:pPr>
              <w:spacing w:after="0" w:line="276" w:lineRule="auto"/>
              <w:rPr>
                <w:color w:val="000000"/>
                <w:sz w:val="22"/>
                <w:szCs w:val="22"/>
              </w:rPr>
            </w:pPr>
            <w:r>
              <w:rPr>
                <w:color w:val="000000"/>
                <w:sz w:val="22"/>
                <w:szCs w:val="22"/>
              </w:rPr>
              <w:t>MMAP, ANMAP</w:t>
            </w:r>
          </w:p>
        </w:tc>
        <w:tc>
          <w:tcPr>
            <w:tcW w:w="1062" w:type="dxa"/>
          </w:tcPr>
          <w:p w14:paraId="0000038F"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90"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391"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392" w14:textId="77777777" w:rsidR="00EA6BC7" w:rsidRDefault="00EA6BC7" w:rsidP="00EA6BC7">
            <w:pPr>
              <w:spacing w:after="0" w:line="276" w:lineRule="auto"/>
              <w:rPr>
                <w:color w:val="000000"/>
                <w:sz w:val="22"/>
                <w:szCs w:val="22"/>
              </w:rPr>
            </w:pPr>
            <w:r>
              <w:rPr>
                <w:color w:val="000000"/>
                <w:sz w:val="22"/>
                <w:szCs w:val="22"/>
              </w:rPr>
              <w:t>Numărul de solicitări de acces la resurse genetice analizate conform procedurilor ABS</w:t>
            </w:r>
            <w:r>
              <w:rPr>
                <w:color w:val="000000"/>
                <w:sz w:val="22"/>
                <w:szCs w:val="22"/>
              </w:rPr>
              <w:br/>
              <w:t>Numărul de acorduri privind împărțirea beneficiilor (MAT) încheiate</w:t>
            </w:r>
            <w:r>
              <w:rPr>
                <w:color w:val="000000"/>
                <w:sz w:val="22"/>
                <w:szCs w:val="22"/>
              </w:rPr>
              <w:br/>
              <w:t>Numărul de declarații de diligență raportate de utilizatori</w:t>
            </w:r>
            <w:r>
              <w:rPr>
                <w:color w:val="000000"/>
                <w:sz w:val="22"/>
                <w:szCs w:val="22"/>
              </w:rPr>
              <w:br/>
              <w:t>Existența raportărilor periodice privind implementarea ABS la nivel național (da/nu)</w:t>
            </w:r>
          </w:p>
        </w:tc>
        <w:tc>
          <w:tcPr>
            <w:tcW w:w="2242" w:type="dxa"/>
          </w:tcPr>
          <w:p w14:paraId="00000393" w14:textId="77777777" w:rsidR="00EA6BC7" w:rsidRDefault="00EA6BC7" w:rsidP="00EA6BC7">
            <w:pPr>
              <w:spacing w:after="0" w:line="276" w:lineRule="auto"/>
              <w:rPr>
                <w:color w:val="000000"/>
                <w:sz w:val="22"/>
                <w:szCs w:val="22"/>
              </w:rPr>
            </w:pPr>
            <w:r>
              <w:rPr>
                <w:color w:val="000000"/>
                <w:sz w:val="22"/>
                <w:szCs w:val="22"/>
              </w:rPr>
              <w:t>Aplicarea cadrului național privind accesul la resurse genetice și împărțirea beneficiilor rezultate din utilizarea acestora, în conformitate cu Protocolul de la Nagoya și legislația UE;</w:t>
            </w:r>
            <w:r>
              <w:rPr>
                <w:color w:val="000000"/>
                <w:sz w:val="22"/>
                <w:szCs w:val="22"/>
              </w:rPr>
              <w:br/>
              <w:t>Monitorizarea utilizării resurselor genetice din România în activități de cercetare și dezvoltare;</w:t>
            </w:r>
            <w:r>
              <w:rPr>
                <w:color w:val="000000"/>
                <w:sz w:val="22"/>
                <w:szCs w:val="22"/>
              </w:rPr>
              <w:br/>
              <w:t xml:space="preserve">Raportarea implementării regimului ABS către mecanismele europene și internaționale relevante (ABS </w:t>
            </w:r>
            <w:r>
              <w:rPr>
                <w:color w:val="000000"/>
                <w:sz w:val="22"/>
                <w:szCs w:val="22"/>
              </w:rPr>
              <w:lastRenderedPageBreak/>
              <w:t>Clearing-House);</w:t>
            </w:r>
            <w:r>
              <w:rPr>
                <w:color w:val="000000"/>
                <w:sz w:val="22"/>
                <w:szCs w:val="22"/>
              </w:rPr>
              <w:br/>
              <w:t>Asigurarea cooperării între autoritățile competente pentru aplicarea prevederilor ABS.</w:t>
            </w:r>
          </w:p>
        </w:tc>
        <w:tc>
          <w:tcPr>
            <w:tcW w:w="2533" w:type="dxa"/>
            <w:vMerge w:val="restart"/>
          </w:tcPr>
          <w:p w14:paraId="00000394" w14:textId="77777777" w:rsidR="00EA6BC7" w:rsidRDefault="00EA6BC7" w:rsidP="00EA6BC7">
            <w:pPr>
              <w:spacing w:after="0" w:line="276" w:lineRule="auto"/>
              <w:rPr>
                <w:color w:val="000000"/>
                <w:sz w:val="22"/>
                <w:szCs w:val="22"/>
              </w:rPr>
            </w:pPr>
            <w:r>
              <w:rPr>
                <w:b/>
                <w:bCs/>
                <w:color w:val="000000"/>
                <w:sz w:val="22"/>
                <w:szCs w:val="22"/>
              </w:rPr>
              <w:lastRenderedPageBreak/>
              <w:t>Target 13</w:t>
            </w:r>
            <w:r>
              <w:rPr>
                <w:color w:val="000000"/>
                <w:sz w:val="22"/>
                <w:szCs w:val="22"/>
              </w:rPr>
              <w:t xml:space="preserve"> - Acces și partajare echitabilă a beneficiilor resurselor genetice și DSI; măsuri juridice și instituționale eficiente</w:t>
            </w:r>
          </w:p>
        </w:tc>
      </w:tr>
      <w:tr w:rsidR="00EA6BC7" w14:paraId="7F007F28" w14:textId="77777777">
        <w:trPr>
          <w:trHeight w:val="2484"/>
        </w:trPr>
        <w:tc>
          <w:tcPr>
            <w:tcW w:w="1846" w:type="dxa"/>
            <w:vMerge/>
          </w:tcPr>
          <w:p w14:paraId="0000039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9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39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398" w14:textId="77777777" w:rsidR="00EA6BC7" w:rsidRDefault="00EA6BC7" w:rsidP="00EA6BC7">
            <w:pPr>
              <w:spacing w:after="0" w:line="276" w:lineRule="auto"/>
              <w:rPr>
                <w:color w:val="000000"/>
                <w:sz w:val="22"/>
                <w:szCs w:val="22"/>
              </w:rPr>
            </w:pPr>
            <w:r>
              <w:rPr>
                <w:color w:val="000000"/>
                <w:sz w:val="22"/>
                <w:szCs w:val="22"/>
              </w:rPr>
              <w:t>C.1.1.1. Stabilirea indicatorilor de monitorizare a implementării ABS care să cuprindă indicatori naționali specifici aliniați celor de la nivel global</w:t>
            </w:r>
          </w:p>
        </w:tc>
        <w:tc>
          <w:tcPr>
            <w:tcW w:w="1839" w:type="dxa"/>
          </w:tcPr>
          <w:p w14:paraId="00000399"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39A"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9B" w14:textId="77777777" w:rsidR="00EA6BC7" w:rsidRDefault="00EA6BC7" w:rsidP="00EA6BC7">
            <w:pPr>
              <w:spacing w:after="0" w:line="276" w:lineRule="auto"/>
              <w:rPr>
                <w:color w:val="000000"/>
                <w:sz w:val="22"/>
                <w:szCs w:val="22"/>
              </w:rPr>
            </w:pPr>
            <w:r>
              <w:rPr>
                <w:color w:val="000000"/>
                <w:sz w:val="22"/>
                <w:szCs w:val="22"/>
              </w:rPr>
              <w:t>Fonduri proprii</w:t>
            </w:r>
          </w:p>
        </w:tc>
        <w:tc>
          <w:tcPr>
            <w:tcW w:w="1133" w:type="dxa"/>
          </w:tcPr>
          <w:p w14:paraId="0000039C"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39D"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39E" w14:textId="77777777" w:rsidR="00EA6BC7" w:rsidRDefault="00EA6BC7" w:rsidP="00EA6BC7">
            <w:pPr>
              <w:spacing w:after="0" w:line="276" w:lineRule="auto"/>
              <w:rPr>
                <w:color w:val="000000"/>
                <w:sz w:val="22"/>
                <w:szCs w:val="22"/>
              </w:rPr>
            </w:pPr>
            <w:r>
              <w:rPr>
                <w:color w:val="000000"/>
                <w:sz w:val="22"/>
                <w:szCs w:val="22"/>
              </w:rPr>
              <w:t>Definirea și aprobarea unui set național de indicatori ABS, aliniați indicatorilor internaționali și europeni;</w:t>
            </w:r>
            <w:r>
              <w:rPr>
                <w:color w:val="000000"/>
                <w:sz w:val="22"/>
                <w:szCs w:val="22"/>
              </w:rPr>
              <w:br/>
              <w:t>Integrarea indicatorilor ABS în sistemele naționale de raportare privind biodiversitatea;</w:t>
            </w:r>
            <w:r>
              <w:rPr>
                <w:color w:val="000000"/>
                <w:sz w:val="22"/>
                <w:szCs w:val="22"/>
              </w:rPr>
              <w:br/>
              <w:t>Asigurarea utilizării indicatorilor pentru evaluarea periodică a eficienței implementării ABS.</w:t>
            </w:r>
          </w:p>
        </w:tc>
        <w:tc>
          <w:tcPr>
            <w:tcW w:w="2533" w:type="dxa"/>
            <w:vMerge/>
          </w:tcPr>
          <w:p w14:paraId="0000039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511B173E" w14:textId="77777777">
        <w:trPr>
          <w:trHeight w:val="1436"/>
        </w:trPr>
        <w:tc>
          <w:tcPr>
            <w:tcW w:w="1846" w:type="dxa"/>
            <w:vMerge w:val="restart"/>
          </w:tcPr>
          <w:p w14:paraId="000003A0" w14:textId="77777777" w:rsidR="00EA6BC7" w:rsidRDefault="00EA6BC7" w:rsidP="00EA6BC7">
            <w:pPr>
              <w:spacing w:after="0" w:line="276" w:lineRule="auto"/>
              <w:rPr>
                <w:b/>
                <w:bCs/>
                <w:color w:val="000000"/>
                <w:sz w:val="22"/>
                <w:szCs w:val="22"/>
              </w:rPr>
            </w:pPr>
            <w:r>
              <w:rPr>
                <w:b/>
                <w:bCs/>
                <w:color w:val="000000"/>
                <w:sz w:val="22"/>
                <w:szCs w:val="22"/>
              </w:rPr>
              <w:t>D. Sunt disponibile mijloacele de implementare (finanțare, tehnologie, consolidarea capacităților), iar deficiențele sunt reduse.</w:t>
            </w:r>
          </w:p>
        </w:tc>
        <w:tc>
          <w:tcPr>
            <w:tcW w:w="2449" w:type="dxa"/>
            <w:vMerge w:val="restart"/>
          </w:tcPr>
          <w:p w14:paraId="000003A1" w14:textId="77777777" w:rsidR="00EA6BC7" w:rsidRDefault="00EA6BC7" w:rsidP="00EA6BC7">
            <w:pPr>
              <w:spacing w:after="0" w:line="276" w:lineRule="auto"/>
              <w:rPr>
                <w:color w:val="000000"/>
                <w:sz w:val="22"/>
                <w:szCs w:val="22"/>
              </w:rPr>
            </w:pPr>
            <w:r>
              <w:rPr>
                <w:color w:val="000000"/>
                <w:sz w:val="22"/>
                <w:szCs w:val="22"/>
              </w:rPr>
              <w:t>D.1. DEZVOLTAREA CADRULUI LEGISLATIV ȘI INSTITUȚIONAL GENERAL ȘI ASIGURAREA RESURSELOR FINANCIARE</w:t>
            </w:r>
          </w:p>
        </w:tc>
        <w:tc>
          <w:tcPr>
            <w:tcW w:w="1834" w:type="dxa"/>
            <w:vMerge w:val="restart"/>
          </w:tcPr>
          <w:p w14:paraId="000003A2" w14:textId="77777777" w:rsidR="00EA6BC7" w:rsidRDefault="00EA6BC7" w:rsidP="00EA6BC7">
            <w:pPr>
              <w:spacing w:after="0" w:line="276" w:lineRule="auto"/>
              <w:rPr>
                <w:color w:val="000000"/>
                <w:sz w:val="22"/>
                <w:szCs w:val="22"/>
              </w:rPr>
            </w:pPr>
            <w:r>
              <w:rPr>
                <w:color w:val="000000"/>
                <w:sz w:val="22"/>
                <w:szCs w:val="22"/>
              </w:rPr>
              <w:t>D.1.1. Asigurarea unei finanțări publice stabile și predictibile pentru conservarea biodiversității</w:t>
            </w:r>
          </w:p>
        </w:tc>
        <w:tc>
          <w:tcPr>
            <w:tcW w:w="2467" w:type="dxa"/>
          </w:tcPr>
          <w:p w14:paraId="000003A3" w14:textId="77777777" w:rsidR="00EA6BC7" w:rsidRDefault="00EA6BC7" w:rsidP="00EA6BC7">
            <w:pPr>
              <w:spacing w:after="0" w:line="276" w:lineRule="auto"/>
              <w:rPr>
                <w:color w:val="000000"/>
                <w:sz w:val="22"/>
                <w:szCs w:val="22"/>
              </w:rPr>
            </w:pPr>
            <w:r>
              <w:rPr>
                <w:color w:val="000000"/>
                <w:sz w:val="22"/>
                <w:szCs w:val="22"/>
              </w:rPr>
              <w:t>D.1.1.1. Asigurarea unei finanțări publice dedicate pentru conservarea biodiversității, prin instituirea unei alocări bugetare distincte la nivelul autorității publice centrale și prin utilizarea sistematică a Fondului pentru Mediu (într-o pondere de cel puțin 20% alocați pentru conservarea naturii) ca instrument de finanțare a acestui domeniu</w:t>
            </w:r>
          </w:p>
        </w:tc>
        <w:tc>
          <w:tcPr>
            <w:tcW w:w="1839" w:type="dxa"/>
          </w:tcPr>
          <w:p w14:paraId="000003A4" w14:textId="77777777" w:rsidR="00EA6BC7" w:rsidRDefault="00EA6BC7" w:rsidP="00EA6BC7">
            <w:pPr>
              <w:spacing w:after="0" w:line="276" w:lineRule="auto"/>
              <w:rPr>
                <w:color w:val="000000"/>
                <w:sz w:val="22"/>
                <w:szCs w:val="22"/>
              </w:rPr>
            </w:pPr>
            <w:r>
              <w:rPr>
                <w:color w:val="000000"/>
                <w:sz w:val="22"/>
                <w:szCs w:val="22"/>
              </w:rPr>
              <w:t>MMAP, AFM</w:t>
            </w:r>
          </w:p>
        </w:tc>
        <w:tc>
          <w:tcPr>
            <w:tcW w:w="1062" w:type="dxa"/>
          </w:tcPr>
          <w:p w14:paraId="000003A5"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A6" w14:textId="77777777" w:rsidR="00EA6BC7" w:rsidRDefault="00EA6BC7" w:rsidP="00EA6BC7">
            <w:pPr>
              <w:spacing w:after="0" w:line="276" w:lineRule="auto"/>
              <w:rPr>
                <w:color w:val="000000"/>
                <w:sz w:val="22"/>
                <w:szCs w:val="22"/>
              </w:rPr>
            </w:pPr>
            <w:r>
              <w:rPr>
                <w:color w:val="000000"/>
                <w:sz w:val="22"/>
                <w:szCs w:val="22"/>
              </w:rPr>
              <w:t>Bugetul de stat, FM</w:t>
            </w:r>
          </w:p>
        </w:tc>
        <w:tc>
          <w:tcPr>
            <w:tcW w:w="1133" w:type="dxa"/>
          </w:tcPr>
          <w:p w14:paraId="000003A7" w14:textId="77777777" w:rsidR="00EA6BC7" w:rsidRDefault="00EA6BC7" w:rsidP="00EA6BC7">
            <w:pPr>
              <w:spacing w:after="0" w:line="276" w:lineRule="auto"/>
              <w:rPr>
                <w:color w:val="000000"/>
                <w:sz w:val="22"/>
                <w:szCs w:val="22"/>
              </w:rPr>
            </w:pPr>
            <w:r>
              <w:rPr>
                <w:color w:val="000000"/>
                <w:sz w:val="22"/>
                <w:szCs w:val="22"/>
              </w:rPr>
              <w:t>Ridicată</w:t>
            </w:r>
          </w:p>
        </w:tc>
        <w:tc>
          <w:tcPr>
            <w:tcW w:w="2121" w:type="dxa"/>
          </w:tcPr>
          <w:p w14:paraId="000003A8" w14:textId="77777777" w:rsidR="00EA6BC7" w:rsidRDefault="00EA6BC7" w:rsidP="00EA6BC7">
            <w:pPr>
              <w:spacing w:after="0" w:line="276" w:lineRule="auto"/>
              <w:rPr>
                <w:color w:val="000000"/>
                <w:sz w:val="22"/>
                <w:szCs w:val="22"/>
              </w:rPr>
            </w:pPr>
            <w:r>
              <w:rPr>
                <w:color w:val="000000"/>
                <w:sz w:val="22"/>
                <w:szCs w:val="22"/>
              </w:rPr>
              <w:t>Existența unei linii bugetare distincte pentru biodiversitate la nivel național (da/nu)</w:t>
            </w:r>
            <w:r>
              <w:rPr>
                <w:color w:val="000000"/>
                <w:sz w:val="22"/>
                <w:szCs w:val="22"/>
              </w:rPr>
              <w:br/>
              <w:t>Valoarea anuală a fondurilor alocate biodiversității din bugetul de stat (lei)</w:t>
            </w:r>
            <w:r>
              <w:rPr>
                <w:color w:val="000000"/>
                <w:sz w:val="22"/>
                <w:szCs w:val="22"/>
              </w:rPr>
              <w:br/>
              <w:t>Ponderea fondurilor AFM alocate biodiversității din total venituri AFM (%)</w:t>
            </w:r>
          </w:p>
        </w:tc>
        <w:tc>
          <w:tcPr>
            <w:tcW w:w="2242" w:type="dxa"/>
          </w:tcPr>
          <w:p w14:paraId="000003A9" w14:textId="77777777" w:rsidR="00EA6BC7" w:rsidRDefault="00EA6BC7" w:rsidP="00EA6BC7">
            <w:pPr>
              <w:spacing w:after="0" w:line="276" w:lineRule="auto"/>
              <w:rPr>
                <w:color w:val="000000"/>
                <w:sz w:val="22"/>
                <w:szCs w:val="22"/>
              </w:rPr>
            </w:pPr>
            <w:r>
              <w:rPr>
                <w:color w:val="000000"/>
                <w:sz w:val="22"/>
                <w:szCs w:val="22"/>
              </w:rPr>
              <w:t>Instituirea unei linii bugetare distincte pentru biodiversitate la nivel național;</w:t>
            </w:r>
            <w:r>
              <w:rPr>
                <w:color w:val="000000"/>
                <w:sz w:val="22"/>
                <w:szCs w:val="22"/>
              </w:rPr>
              <w:br/>
              <w:t>Utilizarea sistematică a Fondului pentru Mediu pentru finanțarea măsurilor de conservare;</w:t>
            </w:r>
            <w:r>
              <w:rPr>
                <w:color w:val="000000"/>
                <w:sz w:val="22"/>
                <w:szCs w:val="22"/>
              </w:rPr>
              <w:br/>
              <w:t>Alocarea unei ponderi de minimum 20% din veniturile AFM pentru conservarea naturii.</w:t>
            </w:r>
          </w:p>
        </w:tc>
        <w:tc>
          <w:tcPr>
            <w:tcW w:w="2533" w:type="dxa"/>
            <w:vMerge w:val="restart"/>
          </w:tcPr>
          <w:p w14:paraId="000003AA" w14:textId="77777777" w:rsidR="00EA6BC7" w:rsidRDefault="00EA6BC7" w:rsidP="00EA6BC7">
            <w:pPr>
              <w:spacing w:after="0" w:line="276" w:lineRule="auto"/>
              <w:rPr>
                <w:color w:val="000000"/>
                <w:sz w:val="22"/>
                <w:szCs w:val="22"/>
              </w:rPr>
            </w:pPr>
            <w:r>
              <w:rPr>
                <w:b/>
                <w:bCs/>
                <w:color w:val="000000"/>
                <w:sz w:val="22"/>
                <w:szCs w:val="22"/>
              </w:rPr>
              <w:t>Target 14</w:t>
            </w:r>
            <w:r>
              <w:rPr>
                <w:color w:val="000000"/>
                <w:sz w:val="22"/>
                <w:szCs w:val="22"/>
              </w:rPr>
              <w:t xml:space="preserve">  - Integrarea valorilor biodiversității în politici, planificare, contabilitate națională; alinierea fluxurilor financiare publice și private la GBF, </w:t>
            </w:r>
            <w:r>
              <w:rPr>
                <w:b/>
                <w:bCs/>
                <w:color w:val="000000"/>
                <w:sz w:val="22"/>
                <w:szCs w:val="22"/>
              </w:rPr>
              <w:t>Target 15</w:t>
            </w:r>
            <w:r>
              <w:rPr>
                <w:color w:val="000000"/>
                <w:sz w:val="22"/>
                <w:szCs w:val="22"/>
              </w:rPr>
              <w:t xml:space="preserve"> - Obligații pentru companii: monitorizare, evaluare și raportarea riscurilor, dependențelor și impacturilor asupra biodiversității pe lanțurile de valoare, </w:t>
            </w:r>
            <w:r>
              <w:rPr>
                <w:b/>
                <w:bCs/>
                <w:color w:val="000000"/>
                <w:sz w:val="22"/>
                <w:szCs w:val="22"/>
              </w:rPr>
              <w:t>Target 17</w:t>
            </w:r>
            <w:r>
              <w:rPr>
                <w:color w:val="000000"/>
                <w:sz w:val="22"/>
                <w:szCs w:val="22"/>
              </w:rPr>
              <w:t xml:space="preserve"> - Implementarea măsurilor </w:t>
            </w:r>
            <w:r>
              <w:rPr>
                <w:color w:val="000000"/>
                <w:sz w:val="22"/>
                <w:szCs w:val="22"/>
              </w:rPr>
              <w:lastRenderedPageBreak/>
              <w:t xml:space="preserve">de biosecuritate și gestionarea biotehnologiei, </w:t>
            </w:r>
            <w:r>
              <w:rPr>
                <w:b/>
                <w:bCs/>
                <w:color w:val="000000"/>
                <w:sz w:val="22"/>
                <w:szCs w:val="22"/>
              </w:rPr>
              <w:t>Target 19</w:t>
            </w:r>
            <w:r>
              <w:rPr>
                <w:color w:val="000000"/>
                <w:sz w:val="22"/>
                <w:szCs w:val="22"/>
              </w:rPr>
              <w:t xml:space="preserve"> - Mobilizarea resurselor: cel puțin 200 mld. USD/an la nivel global; creșterea fluxurilor internaționale către țările în curs de dezvoltare</w:t>
            </w:r>
          </w:p>
        </w:tc>
      </w:tr>
      <w:tr w:rsidR="00EA6BC7" w14:paraId="17578D27" w14:textId="77777777">
        <w:trPr>
          <w:trHeight w:val="3588"/>
        </w:trPr>
        <w:tc>
          <w:tcPr>
            <w:tcW w:w="1846" w:type="dxa"/>
            <w:vMerge/>
          </w:tcPr>
          <w:p w14:paraId="000003A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A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3A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3AE" w14:textId="77777777" w:rsidR="00EA6BC7" w:rsidRDefault="00EA6BC7" w:rsidP="00EA6BC7">
            <w:pPr>
              <w:spacing w:after="0" w:line="276" w:lineRule="auto"/>
              <w:rPr>
                <w:color w:val="000000"/>
                <w:sz w:val="22"/>
                <w:szCs w:val="22"/>
              </w:rPr>
            </w:pPr>
            <w:r>
              <w:rPr>
                <w:color w:val="000000"/>
                <w:sz w:val="22"/>
                <w:szCs w:val="22"/>
              </w:rPr>
              <w:t>D.1.1.2. Asigurarea cofinanțării proiectelor europene pentru biodiversitate (ex. LIFE) și dezvoltarea mecanismelor financiare complementare pentru suplimentarea fondurilor destinate managementului ariilor naturale protejate.</w:t>
            </w:r>
          </w:p>
        </w:tc>
        <w:tc>
          <w:tcPr>
            <w:tcW w:w="1839" w:type="dxa"/>
          </w:tcPr>
          <w:p w14:paraId="000003AF" w14:textId="77777777" w:rsidR="00EA6BC7" w:rsidRDefault="00EA6BC7" w:rsidP="00EA6BC7">
            <w:pPr>
              <w:spacing w:after="0" w:line="276" w:lineRule="auto"/>
              <w:rPr>
                <w:color w:val="000000"/>
                <w:sz w:val="22"/>
                <w:szCs w:val="22"/>
              </w:rPr>
            </w:pPr>
            <w:r>
              <w:rPr>
                <w:color w:val="000000"/>
                <w:sz w:val="22"/>
                <w:szCs w:val="22"/>
              </w:rPr>
              <w:t>MMAP, AFM</w:t>
            </w:r>
          </w:p>
        </w:tc>
        <w:tc>
          <w:tcPr>
            <w:tcW w:w="1062" w:type="dxa"/>
          </w:tcPr>
          <w:p w14:paraId="000003B0"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B1" w14:textId="77777777" w:rsidR="00EA6BC7" w:rsidRDefault="00EA6BC7" w:rsidP="00EA6BC7">
            <w:pPr>
              <w:spacing w:after="0" w:line="276" w:lineRule="auto"/>
              <w:rPr>
                <w:color w:val="000000"/>
                <w:sz w:val="22"/>
                <w:szCs w:val="22"/>
              </w:rPr>
            </w:pPr>
            <w:r>
              <w:rPr>
                <w:color w:val="000000"/>
                <w:sz w:val="22"/>
                <w:szCs w:val="22"/>
              </w:rPr>
              <w:t>Bugetul de stat, FM, Fonduri externe</w:t>
            </w:r>
          </w:p>
        </w:tc>
        <w:tc>
          <w:tcPr>
            <w:tcW w:w="1133" w:type="dxa"/>
          </w:tcPr>
          <w:p w14:paraId="000003B2"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3B3" w14:textId="77777777" w:rsidR="00EA6BC7" w:rsidRDefault="00EA6BC7" w:rsidP="00EA6BC7">
            <w:pPr>
              <w:spacing w:after="0" w:line="276" w:lineRule="auto"/>
              <w:rPr>
                <w:color w:val="000000"/>
                <w:sz w:val="22"/>
                <w:szCs w:val="22"/>
              </w:rPr>
            </w:pPr>
            <w:r>
              <w:rPr>
                <w:color w:val="000000"/>
                <w:sz w:val="22"/>
                <w:szCs w:val="22"/>
              </w:rPr>
              <w:t>Existența unui mecanism de cofinanțare pentru proiecte din domeniul biodiversității, cum ar fi LIFE (da/nu)</w:t>
            </w:r>
            <w:r>
              <w:rPr>
                <w:color w:val="000000"/>
                <w:sz w:val="22"/>
                <w:szCs w:val="22"/>
              </w:rPr>
              <w:br/>
              <w:t>Numărul de proiecte europene de biodiversitate cofinanțate anual</w:t>
            </w:r>
            <w:r>
              <w:rPr>
                <w:color w:val="000000"/>
                <w:sz w:val="22"/>
                <w:szCs w:val="22"/>
              </w:rPr>
              <w:br/>
              <w:t>Valoarea totală a sumelor alocate pentru cofinanțare (lei)</w:t>
            </w:r>
          </w:p>
        </w:tc>
        <w:tc>
          <w:tcPr>
            <w:tcW w:w="2242" w:type="dxa"/>
          </w:tcPr>
          <w:p w14:paraId="000003B4" w14:textId="77777777" w:rsidR="00EA6BC7" w:rsidRDefault="00EA6BC7" w:rsidP="00EA6BC7">
            <w:pPr>
              <w:spacing w:after="0" w:line="276" w:lineRule="auto"/>
              <w:rPr>
                <w:color w:val="000000"/>
                <w:sz w:val="22"/>
                <w:szCs w:val="22"/>
              </w:rPr>
            </w:pPr>
            <w:r>
              <w:rPr>
                <w:color w:val="000000"/>
                <w:sz w:val="22"/>
                <w:szCs w:val="22"/>
              </w:rPr>
              <w:t>Operaționalizarea unui mecanism național stabil de cofinanțare pentru proiecte europene de biodiversitate (inclusiv LIFE);</w:t>
            </w:r>
            <w:r>
              <w:rPr>
                <w:color w:val="000000"/>
                <w:sz w:val="22"/>
                <w:szCs w:val="22"/>
              </w:rPr>
              <w:br/>
              <w:t>Asigurarea cofinanțării pentru toate proiectele eligibile depuse și aprobate la nivel european;</w:t>
            </w:r>
            <w:r>
              <w:rPr>
                <w:color w:val="000000"/>
                <w:sz w:val="22"/>
                <w:szCs w:val="22"/>
              </w:rPr>
              <w:br/>
              <w:t>Creșterea numărului de proiecte de biodiversitate implementate în România prin maximizarea absorbției fondurilor europene;</w:t>
            </w:r>
            <w:r>
              <w:rPr>
                <w:color w:val="000000"/>
                <w:sz w:val="22"/>
                <w:szCs w:val="22"/>
              </w:rPr>
              <w:br/>
              <w:t>Consolidarea capacității instituționale de accesare și implementare a finanțărilor externe pentru biodiversitate.</w:t>
            </w:r>
          </w:p>
        </w:tc>
        <w:tc>
          <w:tcPr>
            <w:tcW w:w="2533" w:type="dxa"/>
            <w:vMerge/>
          </w:tcPr>
          <w:p w14:paraId="000003B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14CECCAA" w14:textId="77777777">
        <w:trPr>
          <w:trHeight w:val="2484"/>
        </w:trPr>
        <w:tc>
          <w:tcPr>
            <w:tcW w:w="1846" w:type="dxa"/>
            <w:vMerge/>
          </w:tcPr>
          <w:p w14:paraId="000003B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B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3B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3B9" w14:textId="77777777" w:rsidR="00EA6BC7" w:rsidRDefault="00EA6BC7" w:rsidP="00EA6BC7">
            <w:pPr>
              <w:spacing w:after="0" w:line="276" w:lineRule="auto"/>
              <w:rPr>
                <w:color w:val="000000"/>
                <w:sz w:val="22"/>
                <w:szCs w:val="22"/>
              </w:rPr>
            </w:pPr>
            <w:r>
              <w:rPr>
                <w:color w:val="000000"/>
                <w:sz w:val="22"/>
                <w:szCs w:val="22"/>
              </w:rPr>
              <w:t>D.1.4.1. Consolidarea capacității Administrației Fondului pentru Mediu de a gestiona eficient programele dedicate biodiversității, inclusiv prin mecanisme de evaluare și monitorizare a alocării fondurilor.</w:t>
            </w:r>
          </w:p>
        </w:tc>
        <w:tc>
          <w:tcPr>
            <w:tcW w:w="1839" w:type="dxa"/>
          </w:tcPr>
          <w:p w14:paraId="000003BA" w14:textId="77777777" w:rsidR="00EA6BC7" w:rsidRDefault="00EA6BC7" w:rsidP="00EA6BC7">
            <w:pPr>
              <w:spacing w:after="0" w:line="276" w:lineRule="auto"/>
              <w:rPr>
                <w:color w:val="000000"/>
                <w:sz w:val="22"/>
                <w:szCs w:val="22"/>
              </w:rPr>
            </w:pPr>
            <w:r>
              <w:rPr>
                <w:color w:val="000000"/>
                <w:sz w:val="22"/>
                <w:szCs w:val="22"/>
              </w:rPr>
              <w:t>MMAP, AFM</w:t>
            </w:r>
          </w:p>
        </w:tc>
        <w:tc>
          <w:tcPr>
            <w:tcW w:w="1062" w:type="dxa"/>
          </w:tcPr>
          <w:p w14:paraId="000003BB"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BC" w14:textId="77777777" w:rsidR="00EA6BC7" w:rsidRDefault="00EA6BC7" w:rsidP="00EA6BC7">
            <w:pPr>
              <w:spacing w:after="0" w:line="276" w:lineRule="auto"/>
              <w:rPr>
                <w:color w:val="000000"/>
                <w:sz w:val="22"/>
                <w:szCs w:val="22"/>
              </w:rPr>
            </w:pPr>
            <w:r>
              <w:rPr>
                <w:color w:val="000000"/>
                <w:sz w:val="22"/>
                <w:szCs w:val="22"/>
              </w:rPr>
              <w:t>Bugetul de stat, FM</w:t>
            </w:r>
          </w:p>
        </w:tc>
        <w:tc>
          <w:tcPr>
            <w:tcW w:w="1133" w:type="dxa"/>
          </w:tcPr>
          <w:p w14:paraId="000003BD"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3BE" w14:textId="77777777" w:rsidR="00EA6BC7" w:rsidRDefault="00EA6BC7" w:rsidP="00EA6BC7">
            <w:pPr>
              <w:spacing w:after="0" w:line="276" w:lineRule="auto"/>
              <w:rPr>
                <w:color w:val="000000"/>
                <w:sz w:val="22"/>
                <w:szCs w:val="22"/>
              </w:rPr>
            </w:pPr>
            <w:r>
              <w:rPr>
                <w:color w:val="000000"/>
                <w:sz w:val="22"/>
                <w:szCs w:val="22"/>
              </w:rPr>
              <w:t>Existența unui mecanism de monitorizare și evaluare a programelor AFM pentru biodiversitate (da/nu)</w:t>
            </w:r>
            <w:r>
              <w:rPr>
                <w:color w:val="000000"/>
                <w:sz w:val="22"/>
                <w:szCs w:val="22"/>
              </w:rPr>
              <w:br/>
              <w:t>Rata de utilizare efectivă a fondurilor AFM alocate biodiversității (%)</w:t>
            </w:r>
            <w:r>
              <w:rPr>
                <w:color w:val="000000"/>
                <w:sz w:val="22"/>
                <w:szCs w:val="22"/>
              </w:rPr>
              <w:br/>
              <w:t>Numărul de programe AFM funcționale dedicate biodiversității</w:t>
            </w:r>
          </w:p>
        </w:tc>
        <w:tc>
          <w:tcPr>
            <w:tcW w:w="2242" w:type="dxa"/>
          </w:tcPr>
          <w:p w14:paraId="000003BF" w14:textId="77777777" w:rsidR="00EA6BC7" w:rsidRDefault="00EA6BC7" w:rsidP="00EA6BC7">
            <w:pPr>
              <w:spacing w:after="0" w:line="276" w:lineRule="auto"/>
              <w:rPr>
                <w:color w:val="000000"/>
                <w:sz w:val="22"/>
                <w:szCs w:val="22"/>
              </w:rPr>
            </w:pPr>
            <w:r>
              <w:rPr>
                <w:color w:val="000000"/>
                <w:sz w:val="22"/>
                <w:szCs w:val="22"/>
              </w:rPr>
              <w:t>AFM va implementa un mecanism standardizat de monitorizare și evaluare pentru toate programele dedicate biodiversității.</w:t>
            </w:r>
          </w:p>
        </w:tc>
        <w:tc>
          <w:tcPr>
            <w:tcW w:w="2533" w:type="dxa"/>
            <w:vMerge/>
          </w:tcPr>
          <w:p w14:paraId="000003C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5C8E51C6" w14:textId="77777777">
        <w:trPr>
          <w:trHeight w:val="2136"/>
        </w:trPr>
        <w:tc>
          <w:tcPr>
            <w:tcW w:w="1846" w:type="dxa"/>
            <w:vMerge/>
          </w:tcPr>
          <w:p w14:paraId="000003C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C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3C3" w14:textId="77777777" w:rsidR="00EA6BC7" w:rsidRDefault="00EA6BC7" w:rsidP="00EA6BC7">
            <w:pPr>
              <w:spacing w:after="0" w:line="276" w:lineRule="auto"/>
              <w:rPr>
                <w:color w:val="000000"/>
                <w:sz w:val="22"/>
                <w:szCs w:val="22"/>
              </w:rPr>
            </w:pPr>
            <w:r>
              <w:rPr>
                <w:color w:val="000000"/>
                <w:sz w:val="22"/>
                <w:szCs w:val="22"/>
              </w:rPr>
              <w:t>D.1.2. Mobilizarea fondurilor europene pentru biodiversitate și restaurarea ecosistemelor</w:t>
            </w:r>
          </w:p>
        </w:tc>
        <w:tc>
          <w:tcPr>
            <w:tcW w:w="2467" w:type="dxa"/>
          </w:tcPr>
          <w:p w14:paraId="000003C4" w14:textId="77777777" w:rsidR="00EA6BC7" w:rsidRDefault="00EA6BC7" w:rsidP="00EA6BC7">
            <w:pPr>
              <w:spacing w:after="0" w:line="276" w:lineRule="auto"/>
              <w:rPr>
                <w:color w:val="000000"/>
                <w:sz w:val="22"/>
                <w:szCs w:val="22"/>
              </w:rPr>
            </w:pPr>
            <w:r>
              <w:rPr>
                <w:color w:val="000000"/>
                <w:sz w:val="22"/>
                <w:szCs w:val="22"/>
              </w:rPr>
              <w:t>D.1.2.1. Integrarea priorităților de conservare și restaurare a biodiversității în Planul Național de Restaurare</w:t>
            </w:r>
          </w:p>
        </w:tc>
        <w:tc>
          <w:tcPr>
            <w:tcW w:w="1839" w:type="dxa"/>
          </w:tcPr>
          <w:p w14:paraId="000003C5"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3C6"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C7" w14:textId="77777777" w:rsidR="00EA6BC7" w:rsidRDefault="00EA6BC7" w:rsidP="00EA6BC7">
            <w:pPr>
              <w:spacing w:after="0" w:line="276" w:lineRule="auto"/>
              <w:rPr>
                <w:color w:val="000000"/>
                <w:sz w:val="22"/>
                <w:szCs w:val="22"/>
              </w:rPr>
            </w:pPr>
            <w:r>
              <w:rPr>
                <w:color w:val="000000"/>
                <w:sz w:val="22"/>
                <w:szCs w:val="22"/>
              </w:rPr>
              <w:t>Bugetul de stat</w:t>
            </w:r>
          </w:p>
        </w:tc>
        <w:tc>
          <w:tcPr>
            <w:tcW w:w="1133" w:type="dxa"/>
          </w:tcPr>
          <w:p w14:paraId="000003C8" w14:textId="77777777" w:rsidR="00EA6BC7" w:rsidRDefault="00EA6BC7" w:rsidP="00EA6BC7">
            <w:pPr>
              <w:spacing w:after="0" w:line="276" w:lineRule="auto"/>
              <w:rPr>
                <w:color w:val="000000"/>
                <w:sz w:val="22"/>
                <w:szCs w:val="22"/>
              </w:rPr>
            </w:pPr>
            <w:r>
              <w:rPr>
                <w:color w:val="000000"/>
                <w:sz w:val="22"/>
                <w:szCs w:val="22"/>
              </w:rPr>
              <w:t>Ridicată</w:t>
            </w:r>
          </w:p>
        </w:tc>
        <w:tc>
          <w:tcPr>
            <w:tcW w:w="2121" w:type="dxa"/>
          </w:tcPr>
          <w:p w14:paraId="000003C9" w14:textId="77777777" w:rsidR="00EA6BC7" w:rsidRDefault="00EA6BC7" w:rsidP="00EA6BC7">
            <w:pPr>
              <w:spacing w:after="0" w:line="276" w:lineRule="auto"/>
              <w:rPr>
                <w:color w:val="000000"/>
                <w:sz w:val="22"/>
                <w:szCs w:val="22"/>
              </w:rPr>
            </w:pPr>
            <w:r>
              <w:rPr>
                <w:color w:val="000000"/>
                <w:sz w:val="22"/>
                <w:szCs w:val="22"/>
              </w:rPr>
              <w:t>Valoarea estimată a finanțării necesare pentru implementarea planului și surse de finanțare identificate</w:t>
            </w:r>
          </w:p>
        </w:tc>
        <w:tc>
          <w:tcPr>
            <w:tcW w:w="2242" w:type="dxa"/>
          </w:tcPr>
          <w:p w14:paraId="000003CA" w14:textId="77777777" w:rsidR="00EA6BC7" w:rsidRDefault="00EA6BC7" w:rsidP="00EA6BC7">
            <w:pPr>
              <w:spacing w:after="0" w:line="276" w:lineRule="auto"/>
              <w:rPr>
                <w:color w:val="000000"/>
                <w:sz w:val="22"/>
                <w:szCs w:val="22"/>
              </w:rPr>
            </w:pPr>
            <w:r>
              <w:rPr>
                <w:color w:val="000000"/>
                <w:sz w:val="22"/>
                <w:szCs w:val="22"/>
              </w:rPr>
              <w:t>Identificarea și prioritizarea măsurilor de restaurare a ecosistemelor;</w:t>
            </w:r>
            <w:r>
              <w:rPr>
                <w:color w:val="000000"/>
                <w:sz w:val="22"/>
                <w:szCs w:val="22"/>
              </w:rPr>
              <w:br/>
              <w:t>Integrarea nevoilor de finanțare pentru biodiversitate în Planul Național de Restaurare;</w:t>
            </w:r>
            <w:r>
              <w:rPr>
                <w:color w:val="000000"/>
                <w:sz w:val="22"/>
                <w:szCs w:val="22"/>
              </w:rPr>
              <w:br/>
              <w:t>Utilizarea planului ca instrument pentru mobilizarea fondurilor europene.</w:t>
            </w:r>
          </w:p>
        </w:tc>
        <w:tc>
          <w:tcPr>
            <w:tcW w:w="2533" w:type="dxa"/>
            <w:vMerge/>
          </w:tcPr>
          <w:p w14:paraId="000003CB"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5AE405B9" w14:textId="77777777">
        <w:trPr>
          <w:trHeight w:val="2760"/>
        </w:trPr>
        <w:tc>
          <w:tcPr>
            <w:tcW w:w="1846" w:type="dxa"/>
            <w:vMerge/>
          </w:tcPr>
          <w:p w14:paraId="000003C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C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3C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3CF" w14:textId="77777777" w:rsidR="00EA6BC7" w:rsidRDefault="00EA6BC7" w:rsidP="00EA6BC7">
            <w:pPr>
              <w:spacing w:after="0" w:line="276" w:lineRule="auto"/>
              <w:rPr>
                <w:color w:val="000000"/>
                <w:sz w:val="22"/>
                <w:szCs w:val="22"/>
              </w:rPr>
            </w:pPr>
            <w:r>
              <w:rPr>
                <w:color w:val="000000"/>
                <w:sz w:val="22"/>
                <w:szCs w:val="22"/>
              </w:rPr>
              <w:t>D.1.2.2. Dezvoltarea unui portofoliu național de proiecte prioritare pentru conservarea biodiversității, în acord cu obligațiile europene și internaționale asumate de România, în vederea mobilizării finanțărilor din programe și fonduri europene relevante.</w:t>
            </w:r>
          </w:p>
        </w:tc>
        <w:tc>
          <w:tcPr>
            <w:tcW w:w="1839" w:type="dxa"/>
          </w:tcPr>
          <w:p w14:paraId="000003D0" w14:textId="77777777" w:rsidR="00EA6BC7" w:rsidRDefault="00EA6BC7" w:rsidP="00EA6BC7">
            <w:pPr>
              <w:spacing w:after="0" w:line="276" w:lineRule="auto"/>
              <w:rPr>
                <w:color w:val="000000"/>
                <w:sz w:val="22"/>
                <w:szCs w:val="22"/>
              </w:rPr>
            </w:pPr>
            <w:r>
              <w:rPr>
                <w:color w:val="000000"/>
                <w:sz w:val="22"/>
                <w:szCs w:val="22"/>
              </w:rPr>
              <w:t>MMAP, AFM, în cooperare cu MIPE</w:t>
            </w:r>
          </w:p>
        </w:tc>
        <w:tc>
          <w:tcPr>
            <w:tcW w:w="1062" w:type="dxa"/>
          </w:tcPr>
          <w:p w14:paraId="000003D1"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D2" w14:textId="77777777" w:rsidR="00EA6BC7" w:rsidRDefault="00EA6BC7" w:rsidP="00EA6BC7">
            <w:pPr>
              <w:spacing w:after="0" w:line="276" w:lineRule="auto"/>
              <w:rPr>
                <w:color w:val="000000"/>
                <w:sz w:val="22"/>
                <w:szCs w:val="22"/>
              </w:rPr>
            </w:pPr>
            <w:r>
              <w:rPr>
                <w:color w:val="000000"/>
                <w:sz w:val="22"/>
                <w:szCs w:val="22"/>
              </w:rPr>
              <w:t>Bugetul de stat</w:t>
            </w:r>
          </w:p>
        </w:tc>
        <w:tc>
          <w:tcPr>
            <w:tcW w:w="1133" w:type="dxa"/>
          </w:tcPr>
          <w:p w14:paraId="000003D3"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3D4" w14:textId="77777777" w:rsidR="00EA6BC7" w:rsidRDefault="00EA6BC7" w:rsidP="00EA6BC7">
            <w:pPr>
              <w:spacing w:after="0" w:line="276" w:lineRule="auto"/>
              <w:rPr>
                <w:color w:val="000000"/>
                <w:sz w:val="22"/>
                <w:szCs w:val="22"/>
              </w:rPr>
            </w:pPr>
            <w:r>
              <w:rPr>
                <w:color w:val="000000"/>
                <w:sz w:val="22"/>
                <w:szCs w:val="22"/>
              </w:rPr>
              <w:t>Existența unui portofoliu național de proiecte prioritare pentru biodiversitate (da/nu)</w:t>
            </w:r>
            <w:r>
              <w:rPr>
                <w:color w:val="000000"/>
                <w:sz w:val="22"/>
                <w:szCs w:val="22"/>
              </w:rPr>
              <w:br/>
              <w:t>Numărul proiectelor pregătite pentru finanțare</w:t>
            </w:r>
            <w:r>
              <w:rPr>
                <w:color w:val="000000"/>
                <w:sz w:val="22"/>
                <w:szCs w:val="22"/>
              </w:rPr>
              <w:br/>
              <w:t>Valoarea estimată a investițiilor</w:t>
            </w:r>
          </w:p>
        </w:tc>
        <w:tc>
          <w:tcPr>
            <w:tcW w:w="2242" w:type="dxa"/>
          </w:tcPr>
          <w:p w14:paraId="000003D5" w14:textId="77777777" w:rsidR="00EA6BC7" w:rsidRDefault="00EA6BC7" w:rsidP="00EA6BC7">
            <w:pPr>
              <w:spacing w:after="0" w:line="276" w:lineRule="auto"/>
              <w:rPr>
                <w:color w:val="000000"/>
                <w:sz w:val="22"/>
                <w:szCs w:val="22"/>
              </w:rPr>
            </w:pPr>
            <w:r>
              <w:rPr>
                <w:color w:val="000000"/>
                <w:sz w:val="22"/>
                <w:szCs w:val="22"/>
              </w:rPr>
              <w:t>Identificarea și prioritizarea proiectelor necesare pentru conservarea și restaurarea biodiversității, inclusiv pentru îndeplinirea obligațiilor europene și internaționale;</w:t>
            </w:r>
            <w:r>
              <w:rPr>
                <w:color w:val="000000"/>
                <w:sz w:val="22"/>
                <w:szCs w:val="22"/>
              </w:rPr>
              <w:br/>
              <w:t>Pregătirea documentațiilor necesare pentru finanțare;</w:t>
            </w:r>
            <w:r>
              <w:rPr>
                <w:color w:val="000000"/>
                <w:sz w:val="22"/>
                <w:szCs w:val="22"/>
              </w:rPr>
              <w:br/>
              <w:t>Creșterea absorbției fondurilor europene pentru implementarea măsurilor de biodiversitate.</w:t>
            </w:r>
          </w:p>
        </w:tc>
        <w:tc>
          <w:tcPr>
            <w:tcW w:w="2533" w:type="dxa"/>
            <w:vMerge/>
          </w:tcPr>
          <w:p w14:paraId="000003D6"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8BC8084" w14:textId="77777777">
        <w:trPr>
          <w:trHeight w:val="727"/>
        </w:trPr>
        <w:tc>
          <w:tcPr>
            <w:tcW w:w="1846" w:type="dxa"/>
            <w:vMerge/>
          </w:tcPr>
          <w:p w14:paraId="000003D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D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3D9" w14:textId="77777777" w:rsidR="00EA6BC7" w:rsidRDefault="00EA6BC7" w:rsidP="00EA6BC7">
            <w:pPr>
              <w:spacing w:after="0" w:line="276" w:lineRule="auto"/>
              <w:rPr>
                <w:color w:val="000000"/>
                <w:sz w:val="22"/>
                <w:szCs w:val="22"/>
              </w:rPr>
            </w:pPr>
            <w:r>
              <w:rPr>
                <w:color w:val="000000"/>
                <w:sz w:val="22"/>
                <w:szCs w:val="22"/>
              </w:rPr>
              <w:t>D.1.3. Integrarea considerentelor privind biodiversitatea în politicile publice sectoriale, regionale și locale</w:t>
            </w:r>
          </w:p>
        </w:tc>
        <w:tc>
          <w:tcPr>
            <w:tcW w:w="2467" w:type="dxa"/>
          </w:tcPr>
          <w:p w14:paraId="000003DA" w14:textId="77777777" w:rsidR="00EA6BC7" w:rsidRDefault="00EA6BC7" w:rsidP="00EA6BC7">
            <w:pPr>
              <w:spacing w:after="0" w:line="276" w:lineRule="auto"/>
              <w:rPr>
                <w:color w:val="000000"/>
                <w:sz w:val="22"/>
                <w:szCs w:val="22"/>
              </w:rPr>
            </w:pPr>
            <w:r>
              <w:rPr>
                <w:color w:val="000000"/>
                <w:sz w:val="22"/>
                <w:szCs w:val="22"/>
              </w:rPr>
              <w:t>D.1.3.1. Integrarea obiectivelor de conservare a biodiversității și biosecurității în politici publice sectoriale și în mecanismele naționale de finanțare</w:t>
            </w:r>
          </w:p>
        </w:tc>
        <w:tc>
          <w:tcPr>
            <w:tcW w:w="1839" w:type="dxa"/>
          </w:tcPr>
          <w:p w14:paraId="000003DB" w14:textId="77777777" w:rsidR="00EA6BC7" w:rsidRDefault="00EA6BC7" w:rsidP="00EA6BC7">
            <w:pPr>
              <w:spacing w:after="0" w:line="276" w:lineRule="auto"/>
              <w:rPr>
                <w:color w:val="000000"/>
                <w:sz w:val="22"/>
                <w:szCs w:val="22"/>
              </w:rPr>
            </w:pPr>
            <w:r>
              <w:rPr>
                <w:color w:val="000000"/>
                <w:sz w:val="22"/>
                <w:szCs w:val="22"/>
              </w:rPr>
              <w:t>MMAP, Autorități publice</w:t>
            </w:r>
          </w:p>
        </w:tc>
        <w:tc>
          <w:tcPr>
            <w:tcW w:w="1062" w:type="dxa"/>
          </w:tcPr>
          <w:p w14:paraId="000003DC"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DD" w14:textId="77777777" w:rsidR="00EA6BC7" w:rsidRDefault="00EA6BC7" w:rsidP="00EA6BC7">
            <w:pPr>
              <w:spacing w:after="0" w:line="276" w:lineRule="auto"/>
              <w:rPr>
                <w:color w:val="000000"/>
                <w:sz w:val="22"/>
                <w:szCs w:val="22"/>
              </w:rPr>
            </w:pPr>
            <w:r>
              <w:rPr>
                <w:color w:val="000000"/>
                <w:sz w:val="22"/>
                <w:szCs w:val="22"/>
              </w:rPr>
              <w:t>Bugetul de stat, FM</w:t>
            </w:r>
          </w:p>
        </w:tc>
        <w:tc>
          <w:tcPr>
            <w:tcW w:w="1133" w:type="dxa"/>
          </w:tcPr>
          <w:p w14:paraId="000003DE"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3DF" w14:textId="77777777" w:rsidR="00EA6BC7" w:rsidRDefault="00EA6BC7" w:rsidP="00EA6BC7">
            <w:pPr>
              <w:spacing w:after="0" w:line="276" w:lineRule="auto"/>
              <w:rPr>
                <w:color w:val="000000"/>
                <w:sz w:val="22"/>
                <w:szCs w:val="22"/>
              </w:rPr>
            </w:pPr>
            <w:r>
              <w:rPr>
                <w:color w:val="000000"/>
                <w:sz w:val="22"/>
                <w:szCs w:val="22"/>
              </w:rPr>
              <w:t>Numărul de politici sau strategii sectoriale care includ obiective de biodiversitate</w:t>
            </w:r>
            <w:r>
              <w:rPr>
                <w:color w:val="000000"/>
                <w:sz w:val="22"/>
                <w:szCs w:val="22"/>
              </w:rPr>
              <w:br/>
              <w:t>Numărul de planuri regionale sau locale care includ măsuri de conservare a biodiversității</w:t>
            </w:r>
          </w:p>
        </w:tc>
        <w:tc>
          <w:tcPr>
            <w:tcW w:w="2242" w:type="dxa"/>
          </w:tcPr>
          <w:p w14:paraId="000003E0" w14:textId="77777777" w:rsidR="00EA6BC7" w:rsidRDefault="00EA6BC7" w:rsidP="00EA6BC7">
            <w:pPr>
              <w:spacing w:after="0" w:line="276" w:lineRule="auto"/>
              <w:rPr>
                <w:color w:val="000000"/>
                <w:sz w:val="22"/>
                <w:szCs w:val="22"/>
              </w:rPr>
            </w:pPr>
            <w:r>
              <w:rPr>
                <w:color w:val="000000"/>
                <w:sz w:val="22"/>
                <w:szCs w:val="22"/>
              </w:rPr>
              <w:t>Integrarea obiectivelor de conservare a biodiversității în toate politicile sectoriale cu impact major asupra mediului (agricultură, silvicultură, infrastructură, dezvoltare locală);</w:t>
            </w:r>
            <w:r>
              <w:rPr>
                <w:color w:val="000000"/>
                <w:sz w:val="22"/>
                <w:szCs w:val="22"/>
              </w:rPr>
              <w:br/>
              <w:t xml:space="preserve">Creșterea progresivă a numărului de planuri regionale și locale </w:t>
            </w:r>
            <w:r>
              <w:rPr>
                <w:color w:val="000000"/>
                <w:sz w:val="22"/>
                <w:szCs w:val="22"/>
              </w:rPr>
              <w:lastRenderedPageBreak/>
              <w:t>care includ măsuri concrete de conservare și restaurare a biodiversității;</w:t>
            </w:r>
            <w:r>
              <w:rPr>
                <w:color w:val="000000"/>
                <w:sz w:val="22"/>
                <w:szCs w:val="22"/>
              </w:rPr>
              <w:br/>
              <w:t>Asigurarea corelării între politicile sectoriale și obiectivele naționale privind biodiversitatea, inclusiv cele asumate la nivel UE și internațional.</w:t>
            </w:r>
          </w:p>
        </w:tc>
        <w:tc>
          <w:tcPr>
            <w:tcW w:w="2533" w:type="dxa"/>
            <w:vMerge/>
          </w:tcPr>
          <w:p w14:paraId="000003E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29B40E2" w14:textId="77777777">
        <w:trPr>
          <w:trHeight w:val="2208"/>
        </w:trPr>
        <w:tc>
          <w:tcPr>
            <w:tcW w:w="1846" w:type="dxa"/>
            <w:vMerge/>
          </w:tcPr>
          <w:p w14:paraId="000003E2"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E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3E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3E5" w14:textId="77777777" w:rsidR="00EA6BC7" w:rsidRDefault="00EA6BC7" w:rsidP="00EA6BC7">
            <w:pPr>
              <w:spacing w:after="0" w:line="276" w:lineRule="auto"/>
              <w:rPr>
                <w:color w:val="000000"/>
                <w:sz w:val="22"/>
                <w:szCs w:val="22"/>
              </w:rPr>
            </w:pPr>
            <w:r>
              <w:rPr>
                <w:color w:val="000000"/>
                <w:sz w:val="22"/>
                <w:szCs w:val="22"/>
              </w:rPr>
              <w:t xml:space="preserve">D.1.3.2. Instituirea și/sau convocarea unui mecanism interinstituțional de coordonare pentru integrarea biodiversității în politicile sectoriale. </w:t>
            </w:r>
          </w:p>
        </w:tc>
        <w:tc>
          <w:tcPr>
            <w:tcW w:w="1839" w:type="dxa"/>
          </w:tcPr>
          <w:p w14:paraId="000003E6" w14:textId="77777777" w:rsidR="00EA6BC7" w:rsidRDefault="00EA6BC7" w:rsidP="00EA6BC7">
            <w:pPr>
              <w:spacing w:after="0" w:line="276" w:lineRule="auto"/>
              <w:rPr>
                <w:color w:val="000000"/>
                <w:sz w:val="22"/>
                <w:szCs w:val="22"/>
              </w:rPr>
            </w:pPr>
            <w:r>
              <w:rPr>
                <w:color w:val="000000"/>
                <w:sz w:val="22"/>
                <w:szCs w:val="22"/>
              </w:rPr>
              <w:t>MMAP, ministere relevante</w:t>
            </w:r>
          </w:p>
        </w:tc>
        <w:tc>
          <w:tcPr>
            <w:tcW w:w="1062" w:type="dxa"/>
          </w:tcPr>
          <w:p w14:paraId="000003E7"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E8" w14:textId="77777777" w:rsidR="00EA6BC7" w:rsidRDefault="00EA6BC7" w:rsidP="00EA6BC7">
            <w:pPr>
              <w:spacing w:after="0" w:line="276" w:lineRule="auto"/>
              <w:rPr>
                <w:color w:val="000000"/>
                <w:sz w:val="22"/>
                <w:szCs w:val="22"/>
              </w:rPr>
            </w:pPr>
            <w:r>
              <w:rPr>
                <w:color w:val="000000"/>
                <w:sz w:val="22"/>
                <w:szCs w:val="22"/>
              </w:rPr>
              <w:t>Buget de stat</w:t>
            </w:r>
          </w:p>
        </w:tc>
        <w:tc>
          <w:tcPr>
            <w:tcW w:w="1133" w:type="dxa"/>
          </w:tcPr>
          <w:p w14:paraId="000003E9"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3EA" w14:textId="77777777" w:rsidR="00EA6BC7" w:rsidRDefault="00EA6BC7" w:rsidP="00EA6BC7">
            <w:pPr>
              <w:spacing w:after="0" w:line="276" w:lineRule="auto"/>
              <w:rPr>
                <w:color w:val="000000"/>
                <w:sz w:val="22"/>
                <w:szCs w:val="22"/>
              </w:rPr>
            </w:pPr>
            <w:r>
              <w:rPr>
                <w:color w:val="000000"/>
                <w:sz w:val="22"/>
                <w:szCs w:val="22"/>
              </w:rPr>
              <w:t>Existența unui mecanism interinstituțional de coordonare pentru integrarea biodiversității în politicile sectoriale (da/nu)</w:t>
            </w:r>
            <w:r>
              <w:rPr>
                <w:color w:val="000000"/>
                <w:sz w:val="22"/>
                <w:szCs w:val="22"/>
              </w:rPr>
              <w:br/>
              <w:t>Număr de întâlniri anuale ale grupului de lucru interinstituțional</w:t>
            </w:r>
            <w:r>
              <w:rPr>
                <w:color w:val="000000"/>
                <w:sz w:val="22"/>
                <w:szCs w:val="22"/>
              </w:rPr>
              <w:br/>
              <w:t>Număr de politici sectoriale analizate în cadrul mecanismului</w:t>
            </w:r>
          </w:p>
        </w:tc>
        <w:tc>
          <w:tcPr>
            <w:tcW w:w="2242" w:type="dxa"/>
          </w:tcPr>
          <w:p w14:paraId="000003EB" w14:textId="77777777" w:rsidR="00EA6BC7" w:rsidRDefault="00EA6BC7" w:rsidP="00EA6BC7">
            <w:pPr>
              <w:spacing w:after="0" w:line="276" w:lineRule="auto"/>
              <w:rPr>
                <w:color w:val="000000"/>
                <w:sz w:val="22"/>
                <w:szCs w:val="22"/>
              </w:rPr>
            </w:pPr>
            <w:r>
              <w:rPr>
                <w:color w:val="000000"/>
                <w:sz w:val="22"/>
                <w:szCs w:val="22"/>
              </w:rPr>
              <w:t>Mecanism interinstituțional de coordonare instituit și/sau convocat (da/nu)</w:t>
            </w:r>
            <w:r>
              <w:rPr>
                <w:color w:val="000000"/>
                <w:sz w:val="22"/>
                <w:szCs w:val="22"/>
              </w:rPr>
              <w:br/>
              <w:t>Organizarea de reuniuni anuale ale mecanismului de coordonare</w:t>
            </w:r>
            <w:r>
              <w:rPr>
                <w:color w:val="000000"/>
                <w:sz w:val="22"/>
                <w:szCs w:val="22"/>
              </w:rPr>
              <w:br/>
              <w:t>Număr de politici sectoriale analizate anual în cadrul mecanismului</w:t>
            </w:r>
          </w:p>
        </w:tc>
        <w:tc>
          <w:tcPr>
            <w:tcW w:w="2533" w:type="dxa"/>
            <w:vMerge/>
          </w:tcPr>
          <w:p w14:paraId="000003EC"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60FBEDB" w14:textId="77777777">
        <w:trPr>
          <w:trHeight w:val="1932"/>
        </w:trPr>
        <w:tc>
          <w:tcPr>
            <w:tcW w:w="1846" w:type="dxa"/>
            <w:vMerge/>
          </w:tcPr>
          <w:p w14:paraId="000003E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3E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tcPr>
          <w:p w14:paraId="000003EF" w14:textId="77777777" w:rsidR="00EA6BC7" w:rsidRDefault="00EA6BC7" w:rsidP="00EA6BC7">
            <w:pPr>
              <w:spacing w:after="0" w:line="276" w:lineRule="auto"/>
              <w:rPr>
                <w:color w:val="000000"/>
                <w:sz w:val="22"/>
                <w:szCs w:val="22"/>
              </w:rPr>
            </w:pPr>
            <w:r>
              <w:rPr>
                <w:color w:val="000000"/>
                <w:sz w:val="22"/>
                <w:szCs w:val="22"/>
              </w:rPr>
              <w:t>D.1.4. Consolidarea implementării convențiilor și programelor internaționale relevante pentru biodiversitate</w:t>
            </w:r>
          </w:p>
        </w:tc>
        <w:tc>
          <w:tcPr>
            <w:tcW w:w="2467" w:type="dxa"/>
          </w:tcPr>
          <w:p w14:paraId="000003F0" w14:textId="77777777" w:rsidR="00EA6BC7" w:rsidRDefault="00EA6BC7" w:rsidP="00EA6BC7">
            <w:pPr>
              <w:spacing w:after="0" w:line="276" w:lineRule="auto"/>
              <w:rPr>
                <w:color w:val="000000"/>
                <w:sz w:val="22"/>
                <w:szCs w:val="22"/>
              </w:rPr>
            </w:pPr>
            <w:r>
              <w:rPr>
                <w:color w:val="000000"/>
                <w:sz w:val="22"/>
                <w:szCs w:val="22"/>
              </w:rPr>
              <w:t>D.1.4.1. Consolidarea participării României la programele și convențiile internaționale privind conservarea biodiversității</w:t>
            </w:r>
          </w:p>
        </w:tc>
        <w:tc>
          <w:tcPr>
            <w:tcW w:w="1839" w:type="dxa"/>
          </w:tcPr>
          <w:p w14:paraId="000003F1"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3F2"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F3" w14:textId="77777777" w:rsidR="00EA6BC7" w:rsidRDefault="00EA6BC7" w:rsidP="00EA6BC7">
            <w:pPr>
              <w:spacing w:after="0" w:line="276" w:lineRule="auto"/>
              <w:rPr>
                <w:color w:val="000000"/>
                <w:sz w:val="22"/>
                <w:szCs w:val="22"/>
              </w:rPr>
            </w:pPr>
            <w:r>
              <w:rPr>
                <w:color w:val="000000"/>
                <w:sz w:val="22"/>
                <w:szCs w:val="22"/>
              </w:rPr>
              <w:t>Buget de stat</w:t>
            </w:r>
          </w:p>
        </w:tc>
        <w:tc>
          <w:tcPr>
            <w:tcW w:w="1133" w:type="dxa"/>
          </w:tcPr>
          <w:p w14:paraId="000003F4"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3F5" w14:textId="77777777" w:rsidR="00EA6BC7" w:rsidRDefault="00EA6BC7" w:rsidP="00EA6BC7">
            <w:pPr>
              <w:spacing w:after="0" w:line="276" w:lineRule="auto"/>
              <w:rPr>
                <w:color w:val="000000"/>
                <w:sz w:val="22"/>
                <w:szCs w:val="22"/>
              </w:rPr>
            </w:pPr>
            <w:r>
              <w:rPr>
                <w:color w:val="000000"/>
                <w:sz w:val="22"/>
                <w:szCs w:val="22"/>
              </w:rPr>
              <w:t>Număr de dosare de nominalizare sau extindere a siturilor pregătite și transmise organismelor internaționale</w:t>
            </w:r>
            <w:r>
              <w:rPr>
                <w:color w:val="000000"/>
                <w:sz w:val="22"/>
                <w:szCs w:val="22"/>
              </w:rPr>
              <w:br/>
              <w:t>Număr de proiecte sau inițiative implementate pentru managementul și promovarea siturilor recunoscute la nivel internațional</w:t>
            </w:r>
          </w:p>
        </w:tc>
        <w:tc>
          <w:tcPr>
            <w:tcW w:w="2242" w:type="dxa"/>
          </w:tcPr>
          <w:p w14:paraId="037577C1" w14:textId="77777777" w:rsidR="00EA6BC7" w:rsidRDefault="004867CE" w:rsidP="00EA6BC7">
            <w:pPr>
              <w:spacing w:after="0" w:line="276" w:lineRule="auto"/>
              <w:rPr>
                <w:color w:val="000000"/>
                <w:sz w:val="22"/>
                <w:szCs w:val="22"/>
              </w:rPr>
            </w:pPr>
            <w:r>
              <w:rPr>
                <w:color w:val="000000"/>
                <w:sz w:val="22"/>
                <w:szCs w:val="22"/>
              </w:rPr>
              <w:t>Reincluderea</w:t>
            </w:r>
            <w:r w:rsidR="00EA6BC7">
              <w:rPr>
                <w:color w:val="000000"/>
                <w:sz w:val="22"/>
                <w:szCs w:val="22"/>
              </w:rPr>
              <w:t xml:space="preserve"> Rezervației Biosferei Retezat în cadrul Programului UNESCO MAB până în 2030</w:t>
            </w:r>
            <w:r w:rsidR="00EA6BC7">
              <w:rPr>
                <w:color w:val="000000"/>
                <w:sz w:val="22"/>
                <w:szCs w:val="22"/>
              </w:rPr>
              <w:br/>
              <w:t xml:space="preserve">Menținerea și consolidarea rețelei siturilor </w:t>
            </w:r>
            <w:sdt>
              <w:sdtPr>
                <w:tag w:val="goog_rdk_34"/>
                <w:id w:val="-1167922040"/>
              </w:sdtPr>
              <w:sdtContent/>
            </w:sdt>
            <w:r w:rsidR="00EA6BC7">
              <w:rPr>
                <w:color w:val="000000"/>
                <w:sz w:val="22"/>
                <w:szCs w:val="22"/>
              </w:rPr>
              <w:t>Ramsar</w:t>
            </w:r>
            <w:r>
              <w:rPr>
                <w:color w:val="000000"/>
                <w:sz w:val="22"/>
                <w:szCs w:val="22"/>
              </w:rPr>
              <w:t xml:space="preserve">, </w:t>
            </w:r>
            <w:r w:rsidRPr="004867CE">
              <w:rPr>
                <w:color w:val="000000"/>
                <w:sz w:val="22"/>
                <w:szCs w:val="22"/>
              </w:rPr>
              <w:t>a siturilor patrimoniului mondial UNESCO</w:t>
            </w:r>
            <w:r w:rsidR="00EA6BC7">
              <w:rPr>
                <w:color w:val="000000"/>
                <w:sz w:val="22"/>
                <w:szCs w:val="22"/>
              </w:rPr>
              <w:t xml:space="preserve"> și geoparcurilor UNESCO existente și dezvoltarea de </w:t>
            </w:r>
            <w:r w:rsidR="00EA6BC7">
              <w:rPr>
                <w:color w:val="000000"/>
                <w:sz w:val="22"/>
                <w:szCs w:val="22"/>
              </w:rPr>
              <w:lastRenderedPageBreak/>
              <w:t xml:space="preserve">inițiative pentru extinderea acestora până în </w:t>
            </w:r>
            <w:sdt>
              <w:sdtPr>
                <w:tag w:val="goog_rdk_35"/>
                <w:id w:val="-1756635430"/>
              </w:sdtPr>
              <w:sdtContent/>
            </w:sdt>
            <w:r w:rsidR="00EA6BC7">
              <w:rPr>
                <w:color w:val="000000"/>
                <w:sz w:val="22"/>
                <w:szCs w:val="22"/>
              </w:rPr>
              <w:t>2030</w:t>
            </w:r>
          </w:p>
          <w:p w14:paraId="000003F6" w14:textId="5BE70567" w:rsidR="004867CE" w:rsidRDefault="004867CE" w:rsidP="00EA6BC7">
            <w:pPr>
              <w:spacing w:after="0" w:line="276" w:lineRule="auto"/>
              <w:rPr>
                <w:color w:val="000000"/>
                <w:sz w:val="22"/>
                <w:szCs w:val="22"/>
              </w:rPr>
            </w:pPr>
            <w:r w:rsidRPr="004867CE">
              <w:rPr>
                <w:color w:val="000000"/>
                <w:sz w:val="22"/>
                <w:szCs w:val="22"/>
              </w:rPr>
              <w:t xml:space="preserve">Elaborarea și depunerea documentației necesare pentru includerea Peșterii Movile pe Lista Patrimoniului Mondial UNESCO, în </w:t>
            </w:r>
            <w:r>
              <w:rPr>
                <w:color w:val="000000"/>
                <w:sz w:val="22"/>
                <w:szCs w:val="22"/>
              </w:rPr>
              <w:t>prezent inclusă</w:t>
            </w:r>
            <w:r w:rsidRPr="004867CE">
              <w:rPr>
                <w:color w:val="000000"/>
                <w:sz w:val="22"/>
                <w:szCs w:val="22"/>
              </w:rPr>
              <w:t xml:space="preserve"> pe Lista indicativă (Tentative List)</w:t>
            </w:r>
          </w:p>
        </w:tc>
        <w:tc>
          <w:tcPr>
            <w:tcW w:w="2533" w:type="dxa"/>
            <w:vMerge/>
          </w:tcPr>
          <w:p w14:paraId="000003F7"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5519C70D" w14:textId="77777777">
        <w:trPr>
          <w:trHeight w:val="2268"/>
        </w:trPr>
        <w:tc>
          <w:tcPr>
            <w:tcW w:w="1846" w:type="dxa"/>
            <w:vMerge/>
          </w:tcPr>
          <w:p w14:paraId="000003F8"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val="restart"/>
          </w:tcPr>
          <w:p w14:paraId="000003F9" w14:textId="77777777" w:rsidR="00EA6BC7" w:rsidRDefault="00EA6BC7" w:rsidP="00EA6BC7">
            <w:pPr>
              <w:spacing w:after="0" w:line="276" w:lineRule="auto"/>
              <w:rPr>
                <w:color w:val="000000"/>
                <w:sz w:val="22"/>
                <w:szCs w:val="22"/>
              </w:rPr>
            </w:pPr>
            <w:r>
              <w:rPr>
                <w:color w:val="000000"/>
                <w:sz w:val="22"/>
                <w:szCs w:val="22"/>
              </w:rPr>
              <w:t>D.2. CONSOLIDAREA BAZEI ȘTIINȚIFICE PENTRU FUNDAMENTAREA POLITICILOR DE BIODIVERSITATE</w:t>
            </w:r>
          </w:p>
        </w:tc>
        <w:tc>
          <w:tcPr>
            <w:tcW w:w="1834" w:type="dxa"/>
            <w:vMerge w:val="restart"/>
          </w:tcPr>
          <w:p w14:paraId="000003FA" w14:textId="77777777" w:rsidR="00EA6BC7" w:rsidRDefault="00EA6BC7" w:rsidP="00EA6BC7">
            <w:pPr>
              <w:spacing w:after="0" w:line="276" w:lineRule="auto"/>
              <w:rPr>
                <w:color w:val="000000"/>
                <w:sz w:val="22"/>
                <w:szCs w:val="22"/>
              </w:rPr>
            </w:pPr>
            <w:r>
              <w:rPr>
                <w:color w:val="000000"/>
                <w:sz w:val="22"/>
                <w:szCs w:val="22"/>
              </w:rPr>
              <w:t>D.2.1. Îmbunătățirea utilizării rezultatelor cercetării în procesul decizional privind biodiversitatea</w:t>
            </w:r>
          </w:p>
        </w:tc>
        <w:tc>
          <w:tcPr>
            <w:tcW w:w="2467" w:type="dxa"/>
          </w:tcPr>
          <w:p w14:paraId="000003FB" w14:textId="77777777" w:rsidR="00EA6BC7" w:rsidRDefault="00EA6BC7" w:rsidP="00EA6BC7">
            <w:pPr>
              <w:spacing w:after="0" w:line="276" w:lineRule="auto"/>
              <w:rPr>
                <w:color w:val="000000"/>
                <w:sz w:val="22"/>
                <w:szCs w:val="22"/>
              </w:rPr>
            </w:pPr>
            <w:r>
              <w:rPr>
                <w:color w:val="000000"/>
                <w:sz w:val="22"/>
                <w:szCs w:val="22"/>
              </w:rPr>
              <w:t>D.2.1.1. Instituirea unui mecanism de transfer al rezultatelor cercetării științifice relevante către autoritățile publice responsabile de biodiversitate, în vederea utilizării acestora în fundamentarea deciziilor de management și a politicilor publice.</w:t>
            </w:r>
          </w:p>
        </w:tc>
        <w:tc>
          <w:tcPr>
            <w:tcW w:w="1839" w:type="dxa"/>
          </w:tcPr>
          <w:p w14:paraId="000003FC" w14:textId="77777777" w:rsidR="00EA6BC7" w:rsidRDefault="00EA6BC7" w:rsidP="00EA6BC7">
            <w:pPr>
              <w:spacing w:after="0" w:line="276" w:lineRule="auto"/>
              <w:rPr>
                <w:color w:val="000000"/>
                <w:sz w:val="22"/>
                <w:szCs w:val="22"/>
              </w:rPr>
            </w:pPr>
            <w:r>
              <w:rPr>
                <w:color w:val="000000"/>
                <w:sz w:val="22"/>
                <w:szCs w:val="22"/>
              </w:rPr>
              <w:t>MMAP, MEC, instituții de cercetare</w:t>
            </w:r>
          </w:p>
        </w:tc>
        <w:tc>
          <w:tcPr>
            <w:tcW w:w="1062" w:type="dxa"/>
          </w:tcPr>
          <w:p w14:paraId="000003FD"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3FE" w14:textId="77777777" w:rsidR="00EA6BC7" w:rsidRDefault="00EA6BC7" w:rsidP="00EA6BC7">
            <w:pPr>
              <w:spacing w:after="0" w:line="276" w:lineRule="auto"/>
              <w:rPr>
                <w:color w:val="000000"/>
                <w:sz w:val="22"/>
                <w:szCs w:val="22"/>
              </w:rPr>
            </w:pPr>
            <w:r>
              <w:rPr>
                <w:color w:val="000000"/>
                <w:sz w:val="22"/>
                <w:szCs w:val="22"/>
              </w:rPr>
              <w:t>Bugetul de stat</w:t>
            </w:r>
          </w:p>
        </w:tc>
        <w:tc>
          <w:tcPr>
            <w:tcW w:w="1133" w:type="dxa"/>
          </w:tcPr>
          <w:p w14:paraId="000003FF"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400" w14:textId="77777777" w:rsidR="00EA6BC7" w:rsidRDefault="00EA6BC7" w:rsidP="00EA6BC7">
            <w:pPr>
              <w:spacing w:after="0" w:line="276" w:lineRule="auto"/>
              <w:rPr>
                <w:color w:val="000000"/>
                <w:sz w:val="22"/>
                <w:szCs w:val="22"/>
              </w:rPr>
            </w:pPr>
            <w:r>
              <w:rPr>
                <w:color w:val="000000"/>
                <w:sz w:val="22"/>
                <w:szCs w:val="22"/>
              </w:rPr>
              <w:t>Realizat/ Nerealizat</w:t>
            </w:r>
          </w:p>
        </w:tc>
        <w:tc>
          <w:tcPr>
            <w:tcW w:w="2242" w:type="dxa"/>
          </w:tcPr>
          <w:p w14:paraId="00000401" w14:textId="77777777" w:rsidR="00EA6BC7" w:rsidRDefault="00EA6BC7" w:rsidP="00EA6BC7">
            <w:pPr>
              <w:spacing w:after="0" w:line="276" w:lineRule="auto"/>
              <w:rPr>
                <w:color w:val="000000"/>
                <w:sz w:val="22"/>
                <w:szCs w:val="22"/>
              </w:rPr>
            </w:pPr>
            <w:r>
              <w:rPr>
                <w:color w:val="000000"/>
                <w:sz w:val="22"/>
                <w:szCs w:val="22"/>
              </w:rPr>
              <w:t>Realizarea a cel puțin unei sinteze științifice anuale privind prioritățile de biodiversitate utilizate în procesul decizional.</w:t>
            </w:r>
          </w:p>
        </w:tc>
        <w:tc>
          <w:tcPr>
            <w:tcW w:w="2533" w:type="dxa"/>
            <w:vMerge w:val="restart"/>
          </w:tcPr>
          <w:p w14:paraId="00000402" w14:textId="77777777" w:rsidR="00EA6BC7" w:rsidRDefault="00EA6BC7" w:rsidP="00EA6BC7">
            <w:pPr>
              <w:spacing w:after="0" w:line="276" w:lineRule="auto"/>
              <w:rPr>
                <w:color w:val="000000"/>
                <w:sz w:val="22"/>
                <w:szCs w:val="22"/>
              </w:rPr>
            </w:pPr>
            <w:r>
              <w:rPr>
                <w:b/>
                <w:bCs/>
                <w:color w:val="000000"/>
                <w:sz w:val="22"/>
                <w:szCs w:val="22"/>
              </w:rPr>
              <w:t>Target 20</w:t>
            </w:r>
            <w:r>
              <w:rPr>
                <w:color w:val="000000"/>
                <w:sz w:val="22"/>
                <w:szCs w:val="22"/>
              </w:rPr>
              <w:t xml:space="preserve"> - Consolidarea capacităților, tehnologie și cooperare științifică, </w:t>
            </w:r>
            <w:r>
              <w:rPr>
                <w:b/>
                <w:bCs/>
                <w:color w:val="000000"/>
                <w:sz w:val="22"/>
                <w:szCs w:val="22"/>
              </w:rPr>
              <w:t>Target 21</w:t>
            </w:r>
            <w:r>
              <w:rPr>
                <w:color w:val="000000"/>
                <w:sz w:val="22"/>
                <w:szCs w:val="22"/>
              </w:rPr>
              <w:t xml:space="preserve"> - Cunoștințe, date și monitorizare: indicatori și raportare transparentă</w:t>
            </w:r>
          </w:p>
        </w:tc>
      </w:tr>
      <w:tr w:rsidR="00EA6BC7" w14:paraId="58F6225A" w14:textId="77777777">
        <w:trPr>
          <w:trHeight w:val="1764"/>
        </w:trPr>
        <w:tc>
          <w:tcPr>
            <w:tcW w:w="1846" w:type="dxa"/>
            <w:vMerge/>
          </w:tcPr>
          <w:p w14:paraId="0000040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40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40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406" w14:textId="77777777" w:rsidR="00EA6BC7" w:rsidRDefault="00EA6BC7" w:rsidP="00EA6BC7">
            <w:pPr>
              <w:spacing w:after="0" w:line="276" w:lineRule="auto"/>
              <w:rPr>
                <w:color w:val="000000"/>
                <w:sz w:val="22"/>
                <w:szCs w:val="22"/>
              </w:rPr>
            </w:pPr>
            <w:r>
              <w:rPr>
                <w:color w:val="000000"/>
                <w:sz w:val="22"/>
                <w:szCs w:val="22"/>
              </w:rPr>
              <w:t>D.2.1.2. Utilizarea studiilor și datelor științifice disponibile pentru fundamentarea politicilor privind biodiversitatea</w:t>
            </w:r>
          </w:p>
        </w:tc>
        <w:tc>
          <w:tcPr>
            <w:tcW w:w="1839" w:type="dxa"/>
          </w:tcPr>
          <w:p w14:paraId="00000407" w14:textId="77777777" w:rsidR="00EA6BC7" w:rsidRDefault="00EA6BC7" w:rsidP="00EA6BC7">
            <w:pPr>
              <w:spacing w:after="0" w:line="276" w:lineRule="auto"/>
              <w:rPr>
                <w:color w:val="000000"/>
                <w:sz w:val="22"/>
                <w:szCs w:val="22"/>
              </w:rPr>
            </w:pPr>
            <w:r>
              <w:rPr>
                <w:color w:val="000000"/>
                <w:sz w:val="22"/>
                <w:szCs w:val="22"/>
              </w:rPr>
              <w:t>MMAP</w:t>
            </w:r>
          </w:p>
        </w:tc>
        <w:tc>
          <w:tcPr>
            <w:tcW w:w="1062" w:type="dxa"/>
          </w:tcPr>
          <w:p w14:paraId="00000408"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409" w14:textId="77777777" w:rsidR="00EA6BC7" w:rsidRDefault="00EA6BC7" w:rsidP="00EA6BC7">
            <w:pPr>
              <w:spacing w:after="0" w:line="276" w:lineRule="auto"/>
              <w:rPr>
                <w:color w:val="000000"/>
                <w:sz w:val="22"/>
                <w:szCs w:val="22"/>
              </w:rPr>
            </w:pPr>
            <w:r>
              <w:rPr>
                <w:color w:val="000000"/>
                <w:sz w:val="22"/>
                <w:szCs w:val="22"/>
              </w:rPr>
              <w:t>Bugetul de stat</w:t>
            </w:r>
          </w:p>
        </w:tc>
        <w:tc>
          <w:tcPr>
            <w:tcW w:w="1133" w:type="dxa"/>
          </w:tcPr>
          <w:p w14:paraId="0000040A" w14:textId="77777777" w:rsidR="00EA6BC7" w:rsidRDefault="00EA6BC7" w:rsidP="00EA6BC7">
            <w:pPr>
              <w:spacing w:after="0" w:line="276" w:lineRule="auto"/>
              <w:rPr>
                <w:color w:val="000000"/>
                <w:sz w:val="22"/>
                <w:szCs w:val="22"/>
              </w:rPr>
            </w:pPr>
            <w:r>
              <w:rPr>
                <w:color w:val="000000"/>
                <w:sz w:val="22"/>
                <w:szCs w:val="22"/>
              </w:rPr>
              <w:t>Medie</w:t>
            </w:r>
          </w:p>
        </w:tc>
        <w:tc>
          <w:tcPr>
            <w:tcW w:w="2121" w:type="dxa"/>
          </w:tcPr>
          <w:p w14:paraId="0000040B" w14:textId="77777777" w:rsidR="00EA6BC7" w:rsidRDefault="00EA6BC7" w:rsidP="00EA6BC7">
            <w:pPr>
              <w:spacing w:after="0" w:line="276" w:lineRule="auto"/>
              <w:rPr>
                <w:color w:val="000000"/>
                <w:sz w:val="22"/>
                <w:szCs w:val="22"/>
              </w:rPr>
            </w:pPr>
            <w:r>
              <w:rPr>
                <w:color w:val="000000"/>
                <w:sz w:val="22"/>
                <w:szCs w:val="22"/>
              </w:rPr>
              <w:t>Existența unor analize bazate pe date științifice pentru politici de biodiversitate (da/nu)</w:t>
            </w:r>
          </w:p>
        </w:tc>
        <w:tc>
          <w:tcPr>
            <w:tcW w:w="2242" w:type="dxa"/>
          </w:tcPr>
          <w:p w14:paraId="0000040C" w14:textId="77777777" w:rsidR="00EA6BC7" w:rsidRDefault="00EA6BC7" w:rsidP="00EA6BC7">
            <w:pPr>
              <w:spacing w:after="0" w:line="276" w:lineRule="auto"/>
              <w:rPr>
                <w:color w:val="000000"/>
                <w:sz w:val="22"/>
                <w:szCs w:val="22"/>
              </w:rPr>
            </w:pPr>
            <w:r>
              <w:rPr>
                <w:color w:val="000000"/>
                <w:sz w:val="22"/>
                <w:szCs w:val="22"/>
              </w:rPr>
              <w:t>Numărul studiilor sau seturilor de date utilizate în elaborarea documentelor de politici publice</w:t>
            </w:r>
            <w:r>
              <w:rPr>
                <w:color w:val="000000"/>
                <w:sz w:val="22"/>
                <w:szCs w:val="22"/>
              </w:rPr>
              <w:br/>
              <w:t>Numărul colaborărilor cu instituții de cercetare pentru elaborarea analizelor științifice</w:t>
            </w:r>
          </w:p>
        </w:tc>
        <w:tc>
          <w:tcPr>
            <w:tcW w:w="2533" w:type="dxa"/>
            <w:vMerge/>
          </w:tcPr>
          <w:p w14:paraId="0000040D"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7590AE5C" w14:textId="77777777">
        <w:trPr>
          <w:trHeight w:val="3036"/>
        </w:trPr>
        <w:tc>
          <w:tcPr>
            <w:tcW w:w="1846" w:type="dxa"/>
            <w:vMerge/>
          </w:tcPr>
          <w:p w14:paraId="0000040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val="restart"/>
          </w:tcPr>
          <w:p w14:paraId="0000040F" w14:textId="77777777" w:rsidR="00EA6BC7" w:rsidRDefault="00EA6BC7" w:rsidP="00EA6BC7">
            <w:pPr>
              <w:spacing w:after="0" w:line="276" w:lineRule="auto"/>
              <w:rPr>
                <w:color w:val="000000"/>
                <w:sz w:val="22"/>
                <w:szCs w:val="22"/>
              </w:rPr>
            </w:pPr>
            <w:r>
              <w:rPr>
                <w:color w:val="000000"/>
                <w:sz w:val="22"/>
                <w:szCs w:val="22"/>
              </w:rPr>
              <w:t>D.3. COMUNICAREA, EDUCAREA ȘI CONȘTIENTIZAREA PUBLICULUI</w:t>
            </w:r>
          </w:p>
        </w:tc>
        <w:tc>
          <w:tcPr>
            <w:tcW w:w="1834" w:type="dxa"/>
          </w:tcPr>
          <w:p w14:paraId="00000410" w14:textId="77777777" w:rsidR="00EA6BC7" w:rsidRDefault="00EA6BC7" w:rsidP="00EA6BC7">
            <w:pPr>
              <w:spacing w:after="0" w:line="276" w:lineRule="auto"/>
              <w:rPr>
                <w:color w:val="000000"/>
                <w:sz w:val="22"/>
                <w:szCs w:val="22"/>
              </w:rPr>
            </w:pPr>
            <w:r>
              <w:rPr>
                <w:color w:val="000000"/>
                <w:sz w:val="22"/>
                <w:szCs w:val="22"/>
              </w:rPr>
              <w:t>D.3.1. Consolidarea unui sistem coerent și funcțional de comunicare și informare publică privind biodiversitatea</w:t>
            </w:r>
          </w:p>
        </w:tc>
        <w:tc>
          <w:tcPr>
            <w:tcW w:w="2467" w:type="dxa"/>
          </w:tcPr>
          <w:p w14:paraId="00000411" w14:textId="77777777" w:rsidR="00EA6BC7" w:rsidRDefault="00EA6BC7" w:rsidP="00EA6BC7">
            <w:pPr>
              <w:spacing w:after="0" w:line="276" w:lineRule="auto"/>
              <w:rPr>
                <w:color w:val="000000"/>
                <w:sz w:val="22"/>
                <w:szCs w:val="22"/>
              </w:rPr>
            </w:pPr>
            <w:r>
              <w:rPr>
                <w:color w:val="000000"/>
                <w:sz w:val="22"/>
                <w:szCs w:val="22"/>
              </w:rPr>
              <w:t>D3.1.1. Elaborarea și implementarea unei strategii naționale de comunicare și informare privind biodiversitatea, cu aplicare internă și externă, la nivelul autorităților de mediu.</w:t>
            </w:r>
          </w:p>
        </w:tc>
        <w:tc>
          <w:tcPr>
            <w:tcW w:w="1839" w:type="dxa"/>
          </w:tcPr>
          <w:p w14:paraId="00000412" w14:textId="77777777" w:rsidR="00EA6BC7" w:rsidRDefault="00EA6BC7" w:rsidP="00EA6BC7">
            <w:pPr>
              <w:spacing w:after="0" w:line="276" w:lineRule="auto"/>
              <w:rPr>
                <w:color w:val="000000"/>
                <w:sz w:val="22"/>
                <w:szCs w:val="22"/>
              </w:rPr>
            </w:pPr>
            <w:r>
              <w:rPr>
                <w:color w:val="000000"/>
                <w:sz w:val="22"/>
                <w:szCs w:val="22"/>
              </w:rPr>
              <w:t>MMAP, ANMAP</w:t>
            </w:r>
          </w:p>
        </w:tc>
        <w:tc>
          <w:tcPr>
            <w:tcW w:w="1062" w:type="dxa"/>
          </w:tcPr>
          <w:p w14:paraId="00000413"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414" w14:textId="77777777" w:rsidR="00EA6BC7" w:rsidRDefault="00EA6BC7" w:rsidP="00EA6BC7">
            <w:pPr>
              <w:spacing w:after="0" w:line="276" w:lineRule="auto"/>
              <w:rPr>
                <w:color w:val="000000"/>
                <w:sz w:val="22"/>
                <w:szCs w:val="22"/>
              </w:rPr>
            </w:pPr>
            <w:r>
              <w:rPr>
                <w:color w:val="000000"/>
                <w:sz w:val="22"/>
                <w:szCs w:val="22"/>
              </w:rPr>
              <w:t>Bugetul de stat</w:t>
            </w:r>
          </w:p>
        </w:tc>
        <w:tc>
          <w:tcPr>
            <w:tcW w:w="1133" w:type="dxa"/>
          </w:tcPr>
          <w:p w14:paraId="00000415"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416" w14:textId="77777777" w:rsidR="00EA6BC7" w:rsidRDefault="00EA6BC7" w:rsidP="00EA6BC7">
            <w:pPr>
              <w:spacing w:after="0" w:line="276" w:lineRule="auto"/>
              <w:rPr>
                <w:color w:val="000000"/>
                <w:sz w:val="22"/>
                <w:szCs w:val="22"/>
              </w:rPr>
            </w:pPr>
            <w:r>
              <w:rPr>
                <w:color w:val="000000"/>
                <w:sz w:val="22"/>
                <w:szCs w:val="22"/>
              </w:rPr>
              <w:t>Existența unei strategii naționale CEPA aprobate (da/nu)</w:t>
            </w:r>
            <w:r>
              <w:rPr>
                <w:color w:val="000000"/>
                <w:sz w:val="22"/>
                <w:szCs w:val="22"/>
              </w:rPr>
              <w:br/>
              <w:t>Existența unui plan anual de comunicare la nivelul autorităților de mediu (da/nu)</w:t>
            </w:r>
            <w:r>
              <w:rPr>
                <w:color w:val="000000"/>
                <w:sz w:val="22"/>
                <w:szCs w:val="22"/>
              </w:rPr>
              <w:br/>
              <w:t>Numărul de campanii sau inițiative naționale de comunicare derulate anual</w:t>
            </w:r>
          </w:p>
        </w:tc>
        <w:tc>
          <w:tcPr>
            <w:tcW w:w="2242" w:type="dxa"/>
          </w:tcPr>
          <w:p w14:paraId="00000417" w14:textId="77777777" w:rsidR="00EA6BC7" w:rsidRDefault="00EA6BC7" w:rsidP="00EA6BC7">
            <w:pPr>
              <w:spacing w:after="0" w:line="276" w:lineRule="auto"/>
              <w:rPr>
                <w:color w:val="000000"/>
                <w:sz w:val="22"/>
                <w:szCs w:val="22"/>
              </w:rPr>
            </w:pPr>
            <w:r>
              <w:rPr>
                <w:color w:val="000000"/>
                <w:sz w:val="22"/>
                <w:szCs w:val="22"/>
              </w:rPr>
              <w:t>Elaborarea și aprobarea unei Strategii Naționale CEPA privind biodiversitatea;</w:t>
            </w:r>
            <w:r>
              <w:rPr>
                <w:color w:val="000000"/>
                <w:sz w:val="22"/>
                <w:szCs w:val="22"/>
              </w:rPr>
              <w:br/>
              <w:t>Implementarea unui plan anual de comunicare la nivelul autorităților de mediu, aliniat cu strategia CEPA;</w:t>
            </w:r>
            <w:r>
              <w:rPr>
                <w:color w:val="000000"/>
                <w:sz w:val="22"/>
                <w:szCs w:val="22"/>
              </w:rPr>
              <w:br/>
              <w:t>Derularea periodică de campanii naționale de informare și conștientizare privind biodiversitatea, adaptate diferitelor grupuri țintă;</w:t>
            </w:r>
            <w:r>
              <w:rPr>
                <w:color w:val="000000"/>
                <w:sz w:val="22"/>
                <w:szCs w:val="22"/>
              </w:rPr>
              <w:br/>
              <w:t>Creșterea coerenței și vizibilității mesajelor publice privind conservarea biodiversității.</w:t>
            </w:r>
          </w:p>
        </w:tc>
        <w:tc>
          <w:tcPr>
            <w:tcW w:w="2533" w:type="dxa"/>
            <w:vMerge w:val="restart"/>
          </w:tcPr>
          <w:p w14:paraId="00000418" w14:textId="77777777" w:rsidR="00EA6BC7" w:rsidRDefault="00EA6BC7" w:rsidP="00EA6BC7">
            <w:pPr>
              <w:spacing w:after="0" w:line="276" w:lineRule="auto"/>
              <w:rPr>
                <w:color w:val="000000"/>
                <w:sz w:val="22"/>
                <w:szCs w:val="22"/>
              </w:rPr>
            </w:pPr>
            <w:r>
              <w:rPr>
                <w:b/>
                <w:bCs/>
                <w:color w:val="000000"/>
                <w:sz w:val="22"/>
                <w:szCs w:val="22"/>
              </w:rPr>
              <w:t>Target 22</w:t>
            </w:r>
            <w:r>
              <w:rPr>
                <w:color w:val="000000"/>
                <w:sz w:val="22"/>
                <w:szCs w:val="22"/>
              </w:rPr>
              <w:t xml:space="preserve"> - Participare, incluziune și drepturi: implicarea deplină a comunităților locale; echitate de gen, </w:t>
            </w:r>
            <w:r>
              <w:rPr>
                <w:b/>
                <w:bCs/>
                <w:color w:val="000000"/>
                <w:sz w:val="22"/>
                <w:szCs w:val="22"/>
              </w:rPr>
              <w:t>Target 23</w:t>
            </w:r>
            <w:r>
              <w:rPr>
                <w:color w:val="000000"/>
                <w:sz w:val="22"/>
                <w:szCs w:val="22"/>
              </w:rPr>
              <w:t xml:space="preserve"> - Egalitate de gen în implementare și acces egal la resurse și decizie</w:t>
            </w:r>
          </w:p>
        </w:tc>
      </w:tr>
      <w:tr w:rsidR="00EA6BC7" w14:paraId="4A7DED31" w14:textId="77777777">
        <w:trPr>
          <w:trHeight w:val="2748"/>
        </w:trPr>
        <w:tc>
          <w:tcPr>
            <w:tcW w:w="1846" w:type="dxa"/>
            <w:vMerge/>
          </w:tcPr>
          <w:p w14:paraId="0000041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41A"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tcPr>
          <w:p w14:paraId="0000041B" w14:textId="77777777" w:rsidR="00EA6BC7" w:rsidRDefault="00EA6BC7" w:rsidP="00EA6BC7">
            <w:pPr>
              <w:spacing w:after="0" w:line="276" w:lineRule="auto"/>
              <w:rPr>
                <w:color w:val="000000"/>
                <w:sz w:val="22"/>
                <w:szCs w:val="22"/>
              </w:rPr>
            </w:pPr>
            <w:r>
              <w:rPr>
                <w:color w:val="000000"/>
                <w:sz w:val="22"/>
                <w:szCs w:val="22"/>
              </w:rPr>
              <w:t>D.3.2. Creșterea accesului publicului la informații privind biodiversitatea</w:t>
            </w:r>
          </w:p>
        </w:tc>
        <w:tc>
          <w:tcPr>
            <w:tcW w:w="2467" w:type="dxa"/>
          </w:tcPr>
          <w:p w14:paraId="0000041C" w14:textId="77777777" w:rsidR="00EA6BC7" w:rsidRDefault="00EA6BC7" w:rsidP="00EA6BC7">
            <w:pPr>
              <w:spacing w:after="0" w:line="276" w:lineRule="auto"/>
              <w:rPr>
                <w:color w:val="000000"/>
                <w:sz w:val="22"/>
                <w:szCs w:val="22"/>
              </w:rPr>
            </w:pPr>
            <w:r>
              <w:rPr>
                <w:color w:val="000000"/>
                <w:sz w:val="22"/>
                <w:szCs w:val="22"/>
              </w:rPr>
              <w:t>D.3.2.1. Dezvoltarea și menținerea unei platforme naționale de informare privind biodiversitatea</w:t>
            </w:r>
          </w:p>
        </w:tc>
        <w:tc>
          <w:tcPr>
            <w:tcW w:w="1839" w:type="dxa"/>
          </w:tcPr>
          <w:p w14:paraId="0000041D" w14:textId="77777777" w:rsidR="00EA6BC7" w:rsidRDefault="00EA6BC7" w:rsidP="00EA6BC7">
            <w:pPr>
              <w:spacing w:after="0" w:line="276" w:lineRule="auto"/>
              <w:rPr>
                <w:color w:val="000000"/>
                <w:sz w:val="22"/>
                <w:szCs w:val="22"/>
              </w:rPr>
            </w:pPr>
            <w:r>
              <w:rPr>
                <w:color w:val="000000"/>
                <w:sz w:val="22"/>
                <w:szCs w:val="22"/>
              </w:rPr>
              <w:t>MMAP, ANMAP</w:t>
            </w:r>
          </w:p>
        </w:tc>
        <w:tc>
          <w:tcPr>
            <w:tcW w:w="1062" w:type="dxa"/>
          </w:tcPr>
          <w:p w14:paraId="0000041E"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41F" w14:textId="77777777" w:rsidR="00EA6BC7" w:rsidRDefault="00EA6BC7" w:rsidP="00EA6BC7">
            <w:pPr>
              <w:spacing w:after="0" w:line="276" w:lineRule="auto"/>
              <w:rPr>
                <w:color w:val="000000"/>
                <w:sz w:val="22"/>
                <w:szCs w:val="22"/>
              </w:rPr>
            </w:pPr>
            <w:r>
              <w:rPr>
                <w:color w:val="000000"/>
                <w:sz w:val="22"/>
                <w:szCs w:val="22"/>
              </w:rPr>
              <w:t>Bugetul de stat</w:t>
            </w:r>
          </w:p>
        </w:tc>
        <w:tc>
          <w:tcPr>
            <w:tcW w:w="1133" w:type="dxa"/>
          </w:tcPr>
          <w:p w14:paraId="00000420"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421" w14:textId="77777777" w:rsidR="00EA6BC7" w:rsidRDefault="00EA6BC7" w:rsidP="00EA6BC7">
            <w:pPr>
              <w:spacing w:after="0" w:line="276" w:lineRule="auto"/>
              <w:rPr>
                <w:color w:val="000000"/>
                <w:sz w:val="22"/>
                <w:szCs w:val="22"/>
              </w:rPr>
            </w:pPr>
            <w:r>
              <w:rPr>
                <w:color w:val="000000"/>
                <w:sz w:val="22"/>
                <w:szCs w:val="22"/>
              </w:rPr>
              <w:t>Existența unei platforme naționale de informare (da/nu)</w:t>
            </w:r>
            <w:r>
              <w:rPr>
                <w:color w:val="000000"/>
                <w:sz w:val="22"/>
                <w:szCs w:val="22"/>
              </w:rPr>
              <w:br/>
              <w:t>Numărul de materiale publicate</w:t>
            </w:r>
            <w:r>
              <w:rPr>
                <w:color w:val="000000"/>
                <w:sz w:val="22"/>
                <w:szCs w:val="22"/>
              </w:rPr>
              <w:br/>
              <w:t>Numărul de utilizatori ai platformei</w:t>
            </w:r>
          </w:p>
        </w:tc>
        <w:tc>
          <w:tcPr>
            <w:tcW w:w="2242" w:type="dxa"/>
          </w:tcPr>
          <w:p w14:paraId="00000422" w14:textId="77777777" w:rsidR="00EA6BC7" w:rsidRDefault="00EA6BC7" w:rsidP="00EA6BC7">
            <w:pPr>
              <w:spacing w:after="0" w:line="276" w:lineRule="auto"/>
              <w:rPr>
                <w:color w:val="000000"/>
                <w:sz w:val="22"/>
                <w:szCs w:val="22"/>
              </w:rPr>
            </w:pPr>
            <w:r>
              <w:rPr>
                <w:color w:val="000000"/>
                <w:sz w:val="22"/>
                <w:szCs w:val="22"/>
              </w:rPr>
              <w:t>Dezvoltarea și menținerea unei platforme naționale de informare privind biodiversitatea;</w:t>
            </w:r>
            <w:r>
              <w:rPr>
                <w:color w:val="000000"/>
                <w:sz w:val="22"/>
                <w:szCs w:val="22"/>
              </w:rPr>
              <w:br/>
              <w:t>Publicarea de informații accesibile privind specii, habitate, arii naturale protejate și măsuri de conservare;</w:t>
            </w:r>
            <w:r>
              <w:rPr>
                <w:color w:val="000000"/>
                <w:sz w:val="22"/>
                <w:szCs w:val="22"/>
              </w:rPr>
              <w:br/>
              <w:t>Facilitarea accesului publicului la resurse educaționale și materiale informative privind biodiversitatea.</w:t>
            </w:r>
          </w:p>
        </w:tc>
        <w:tc>
          <w:tcPr>
            <w:tcW w:w="2533" w:type="dxa"/>
            <w:vMerge/>
          </w:tcPr>
          <w:p w14:paraId="00000423"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5C014EAF" w14:textId="77777777">
        <w:trPr>
          <w:trHeight w:val="2520"/>
        </w:trPr>
        <w:tc>
          <w:tcPr>
            <w:tcW w:w="1846" w:type="dxa"/>
            <w:vMerge/>
          </w:tcPr>
          <w:p w14:paraId="00000424"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425"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val="restart"/>
          </w:tcPr>
          <w:p w14:paraId="00000426" w14:textId="77777777" w:rsidR="00EA6BC7" w:rsidRDefault="00EA6BC7" w:rsidP="00EA6BC7">
            <w:pPr>
              <w:spacing w:after="0" w:line="276" w:lineRule="auto"/>
              <w:rPr>
                <w:color w:val="000000"/>
                <w:sz w:val="22"/>
                <w:szCs w:val="22"/>
              </w:rPr>
            </w:pPr>
            <w:r>
              <w:rPr>
                <w:color w:val="000000"/>
                <w:sz w:val="22"/>
                <w:szCs w:val="22"/>
              </w:rPr>
              <w:t>D.3.3. Creșterea implicării publicului și a sistemului educațional în conservarea biodiversității</w:t>
            </w:r>
          </w:p>
        </w:tc>
        <w:tc>
          <w:tcPr>
            <w:tcW w:w="2467" w:type="dxa"/>
          </w:tcPr>
          <w:p w14:paraId="00000427" w14:textId="77777777" w:rsidR="00EA6BC7" w:rsidRDefault="00EA6BC7" w:rsidP="00EA6BC7">
            <w:pPr>
              <w:spacing w:after="0" w:line="276" w:lineRule="auto"/>
              <w:rPr>
                <w:color w:val="000000"/>
                <w:sz w:val="22"/>
                <w:szCs w:val="22"/>
              </w:rPr>
            </w:pPr>
            <w:r>
              <w:rPr>
                <w:color w:val="000000"/>
                <w:sz w:val="22"/>
                <w:szCs w:val="22"/>
              </w:rPr>
              <w:t>D.3.3.1. Dezvoltarea și susținerea programelor educaționale privind biodiversitatea</w:t>
            </w:r>
          </w:p>
        </w:tc>
        <w:tc>
          <w:tcPr>
            <w:tcW w:w="1839" w:type="dxa"/>
          </w:tcPr>
          <w:p w14:paraId="00000428" w14:textId="105EE9AB" w:rsidR="00EA6BC7" w:rsidRDefault="00EA6BC7" w:rsidP="00EA6BC7">
            <w:pPr>
              <w:spacing w:after="0" w:line="276" w:lineRule="auto"/>
              <w:rPr>
                <w:color w:val="000000"/>
                <w:sz w:val="22"/>
                <w:szCs w:val="22"/>
              </w:rPr>
            </w:pPr>
            <w:r>
              <w:rPr>
                <w:color w:val="000000"/>
                <w:sz w:val="22"/>
                <w:szCs w:val="22"/>
              </w:rPr>
              <w:t>MMAP, MEC</w:t>
            </w:r>
            <w:r w:rsidR="00F9427C">
              <w:rPr>
                <w:color w:val="000000"/>
                <w:sz w:val="22"/>
                <w:szCs w:val="22"/>
              </w:rPr>
              <w:t>, autorități locale</w:t>
            </w:r>
          </w:p>
        </w:tc>
        <w:tc>
          <w:tcPr>
            <w:tcW w:w="1062" w:type="dxa"/>
          </w:tcPr>
          <w:p w14:paraId="00000429"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42A" w14:textId="77777777" w:rsidR="00EA6BC7" w:rsidRDefault="00EA6BC7" w:rsidP="00EA6BC7">
            <w:pPr>
              <w:spacing w:after="0" w:line="276" w:lineRule="auto"/>
              <w:rPr>
                <w:color w:val="000000"/>
                <w:sz w:val="22"/>
                <w:szCs w:val="22"/>
              </w:rPr>
            </w:pPr>
            <w:r>
              <w:rPr>
                <w:color w:val="000000"/>
                <w:sz w:val="22"/>
                <w:szCs w:val="22"/>
              </w:rPr>
              <w:t>Bugetul de stat</w:t>
            </w:r>
          </w:p>
        </w:tc>
        <w:tc>
          <w:tcPr>
            <w:tcW w:w="1133" w:type="dxa"/>
          </w:tcPr>
          <w:p w14:paraId="0000042B"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42C" w14:textId="77777777" w:rsidR="00EA6BC7" w:rsidRDefault="00EA6BC7" w:rsidP="00EA6BC7">
            <w:pPr>
              <w:spacing w:after="0" w:line="276" w:lineRule="auto"/>
              <w:rPr>
                <w:color w:val="000000"/>
                <w:sz w:val="22"/>
                <w:szCs w:val="22"/>
              </w:rPr>
            </w:pPr>
            <w:r>
              <w:rPr>
                <w:color w:val="000000"/>
                <w:sz w:val="22"/>
                <w:szCs w:val="22"/>
              </w:rPr>
              <w:t>Numărul de programe educaționale privind biodiversitatea</w:t>
            </w:r>
            <w:r>
              <w:rPr>
                <w:color w:val="000000"/>
                <w:sz w:val="22"/>
                <w:szCs w:val="22"/>
              </w:rPr>
              <w:br/>
              <w:t>Numărul de unități de învățământ implicate</w:t>
            </w:r>
          </w:p>
        </w:tc>
        <w:tc>
          <w:tcPr>
            <w:tcW w:w="2242" w:type="dxa"/>
          </w:tcPr>
          <w:p w14:paraId="0000042D" w14:textId="77777777" w:rsidR="00EA6BC7" w:rsidRDefault="00EA6BC7" w:rsidP="00EA6BC7">
            <w:pPr>
              <w:spacing w:after="0" w:line="276" w:lineRule="auto"/>
              <w:rPr>
                <w:color w:val="000000"/>
                <w:sz w:val="22"/>
                <w:szCs w:val="22"/>
              </w:rPr>
            </w:pPr>
            <w:r>
              <w:rPr>
                <w:color w:val="000000"/>
                <w:sz w:val="22"/>
                <w:szCs w:val="22"/>
              </w:rPr>
              <w:t>Dezvoltarea și implementarea de programe educaționale privind biodiversitatea;</w:t>
            </w:r>
            <w:r>
              <w:rPr>
                <w:color w:val="000000"/>
                <w:sz w:val="22"/>
                <w:szCs w:val="22"/>
              </w:rPr>
              <w:br/>
              <w:t>Elaborarea de materiale educaționale privind biodiversitatea utilizabile în educația formală și non-formală;</w:t>
            </w:r>
            <w:r>
              <w:rPr>
                <w:color w:val="000000"/>
                <w:sz w:val="22"/>
                <w:szCs w:val="22"/>
              </w:rPr>
              <w:br/>
              <w:t>Creșterea nivelului de informare a elevilor și cadrelor didactice privind conservarea biodiversității.</w:t>
            </w:r>
          </w:p>
        </w:tc>
        <w:tc>
          <w:tcPr>
            <w:tcW w:w="2533" w:type="dxa"/>
            <w:vMerge/>
          </w:tcPr>
          <w:p w14:paraId="0000042E"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r w:rsidR="00EA6BC7" w14:paraId="39348044" w14:textId="77777777">
        <w:trPr>
          <w:trHeight w:val="2592"/>
        </w:trPr>
        <w:tc>
          <w:tcPr>
            <w:tcW w:w="1846" w:type="dxa"/>
            <w:vMerge/>
          </w:tcPr>
          <w:p w14:paraId="0000042F"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49" w:type="dxa"/>
            <w:vMerge/>
          </w:tcPr>
          <w:p w14:paraId="00000430"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1834" w:type="dxa"/>
            <w:vMerge/>
          </w:tcPr>
          <w:p w14:paraId="00000431"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c>
          <w:tcPr>
            <w:tcW w:w="2467" w:type="dxa"/>
          </w:tcPr>
          <w:p w14:paraId="00000432" w14:textId="77777777" w:rsidR="00EA6BC7" w:rsidRDefault="00EA6BC7" w:rsidP="00EA6BC7">
            <w:pPr>
              <w:spacing w:after="0" w:line="276" w:lineRule="auto"/>
              <w:rPr>
                <w:color w:val="000000"/>
                <w:sz w:val="22"/>
                <w:szCs w:val="22"/>
              </w:rPr>
            </w:pPr>
            <w:r>
              <w:rPr>
                <w:color w:val="000000"/>
                <w:sz w:val="22"/>
                <w:szCs w:val="22"/>
              </w:rPr>
              <w:t>D.3.3.2. Sprijinirea implicării comunităților locale și a voluntariatului în conservarea biodiversității</w:t>
            </w:r>
          </w:p>
        </w:tc>
        <w:tc>
          <w:tcPr>
            <w:tcW w:w="1839" w:type="dxa"/>
          </w:tcPr>
          <w:p w14:paraId="00000433" w14:textId="77777777" w:rsidR="00EA6BC7" w:rsidRDefault="00EA6BC7" w:rsidP="00EA6BC7">
            <w:pPr>
              <w:spacing w:after="0" w:line="276" w:lineRule="auto"/>
              <w:rPr>
                <w:color w:val="000000"/>
                <w:sz w:val="22"/>
                <w:szCs w:val="22"/>
              </w:rPr>
            </w:pPr>
            <w:r>
              <w:rPr>
                <w:color w:val="000000"/>
                <w:sz w:val="22"/>
                <w:szCs w:val="22"/>
              </w:rPr>
              <w:t>MMAP, ANMAP, Administratori de arii protejate, autorități locale</w:t>
            </w:r>
          </w:p>
        </w:tc>
        <w:tc>
          <w:tcPr>
            <w:tcW w:w="1062" w:type="dxa"/>
          </w:tcPr>
          <w:p w14:paraId="00000434" w14:textId="77777777" w:rsidR="00EA6BC7" w:rsidRDefault="00EA6BC7" w:rsidP="00EA6BC7">
            <w:pPr>
              <w:spacing w:after="0" w:line="276" w:lineRule="auto"/>
              <w:rPr>
                <w:color w:val="000000"/>
                <w:sz w:val="22"/>
                <w:szCs w:val="22"/>
              </w:rPr>
            </w:pPr>
            <w:r>
              <w:rPr>
                <w:color w:val="000000"/>
                <w:sz w:val="22"/>
                <w:szCs w:val="22"/>
              </w:rPr>
              <w:t>2027-2030</w:t>
            </w:r>
          </w:p>
        </w:tc>
        <w:tc>
          <w:tcPr>
            <w:tcW w:w="1395" w:type="dxa"/>
          </w:tcPr>
          <w:p w14:paraId="00000435" w14:textId="77777777" w:rsidR="00EA6BC7" w:rsidRDefault="00EA6BC7" w:rsidP="00EA6BC7">
            <w:pPr>
              <w:spacing w:after="0" w:line="276" w:lineRule="auto"/>
              <w:rPr>
                <w:color w:val="000000"/>
                <w:sz w:val="22"/>
                <w:szCs w:val="22"/>
              </w:rPr>
            </w:pPr>
            <w:r>
              <w:rPr>
                <w:color w:val="000000"/>
                <w:sz w:val="22"/>
                <w:szCs w:val="22"/>
              </w:rPr>
              <w:t>Bugetul de stat</w:t>
            </w:r>
          </w:p>
        </w:tc>
        <w:tc>
          <w:tcPr>
            <w:tcW w:w="1133" w:type="dxa"/>
          </w:tcPr>
          <w:p w14:paraId="00000436" w14:textId="77777777" w:rsidR="00EA6BC7" w:rsidRDefault="00EA6BC7" w:rsidP="00EA6BC7">
            <w:pPr>
              <w:spacing w:after="0" w:line="276" w:lineRule="auto"/>
              <w:rPr>
                <w:color w:val="000000"/>
                <w:sz w:val="22"/>
                <w:szCs w:val="22"/>
              </w:rPr>
            </w:pPr>
            <w:r>
              <w:rPr>
                <w:color w:val="000000"/>
                <w:sz w:val="22"/>
                <w:szCs w:val="22"/>
              </w:rPr>
              <w:t>Mare</w:t>
            </w:r>
          </w:p>
        </w:tc>
        <w:tc>
          <w:tcPr>
            <w:tcW w:w="2121" w:type="dxa"/>
          </w:tcPr>
          <w:p w14:paraId="00000437" w14:textId="77777777" w:rsidR="00EA6BC7" w:rsidRDefault="00EA6BC7" w:rsidP="00EA6BC7">
            <w:pPr>
              <w:spacing w:after="0" w:line="276" w:lineRule="auto"/>
              <w:rPr>
                <w:color w:val="000000"/>
                <w:sz w:val="22"/>
                <w:szCs w:val="22"/>
              </w:rPr>
            </w:pPr>
            <w:r>
              <w:rPr>
                <w:color w:val="000000"/>
                <w:sz w:val="22"/>
                <w:szCs w:val="22"/>
              </w:rPr>
              <w:t>Numărul de inițiative de voluntariat pentru biodiversitate</w:t>
            </w:r>
            <w:r>
              <w:rPr>
                <w:color w:val="000000"/>
                <w:sz w:val="22"/>
                <w:szCs w:val="22"/>
              </w:rPr>
              <w:br/>
              <w:t>Numărul de participanți la activități de voluntariat</w:t>
            </w:r>
          </w:p>
        </w:tc>
        <w:tc>
          <w:tcPr>
            <w:tcW w:w="2242" w:type="dxa"/>
          </w:tcPr>
          <w:p w14:paraId="00000438" w14:textId="77777777" w:rsidR="00EA6BC7" w:rsidRDefault="00EA6BC7" w:rsidP="00EA6BC7">
            <w:pPr>
              <w:spacing w:after="0" w:line="276" w:lineRule="auto"/>
              <w:rPr>
                <w:color w:val="000000"/>
                <w:sz w:val="22"/>
                <w:szCs w:val="22"/>
              </w:rPr>
            </w:pPr>
            <w:r>
              <w:rPr>
                <w:color w:val="000000"/>
                <w:sz w:val="22"/>
                <w:szCs w:val="22"/>
              </w:rPr>
              <w:t>Organizarea anuală de activități de voluntariat pentru conservarea biodiversității;</w:t>
            </w:r>
            <w:r>
              <w:rPr>
                <w:color w:val="000000"/>
                <w:sz w:val="22"/>
                <w:szCs w:val="22"/>
              </w:rPr>
              <w:br/>
              <w:t>Implicarea comunităților locale în activități de conservare, în special în ariile naturale protejate;</w:t>
            </w:r>
            <w:r>
              <w:rPr>
                <w:color w:val="000000"/>
                <w:sz w:val="22"/>
                <w:szCs w:val="22"/>
              </w:rPr>
              <w:br/>
              <w:t>Creșterea participării publicului la inițiative locale de protecție a naturii.</w:t>
            </w:r>
          </w:p>
        </w:tc>
        <w:tc>
          <w:tcPr>
            <w:tcW w:w="2533" w:type="dxa"/>
            <w:vMerge/>
          </w:tcPr>
          <w:p w14:paraId="00000439" w14:textId="77777777" w:rsidR="00EA6BC7" w:rsidRDefault="00EA6BC7" w:rsidP="00EA6BC7">
            <w:pPr>
              <w:widowControl w:val="0"/>
              <w:pBdr>
                <w:top w:val="nil"/>
                <w:left w:val="nil"/>
                <w:bottom w:val="nil"/>
                <w:right w:val="nil"/>
                <w:between w:val="nil"/>
              </w:pBdr>
              <w:spacing w:after="0" w:line="276" w:lineRule="auto"/>
              <w:rPr>
                <w:color w:val="000000"/>
                <w:sz w:val="22"/>
                <w:szCs w:val="22"/>
              </w:rPr>
            </w:pPr>
          </w:p>
        </w:tc>
      </w:tr>
    </w:tbl>
    <w:p w14:paraId="0000043A" w14:textId="77777777" w:rsidR="00AC4709" w:rsidRDefault="00AC4709">
      <w:pPr>
        <w:spacing w:line="276" w:lineRule="auto"/>
      </w:pPr>
    </w:p>
    <w:sectPr w:rsidR="00AC4709">
      <w:footerReference w:type="default" r:id="rId7"/>
      <w:pgSz w:w="23811" w:h="16838"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9748" w14:textId="77777777" w:rsidR="002658BB" w:rsidRDefault="002658BB">
      <w:pPr>
        <w:spacing w:after="0"/>
      </w:pPr>
      <w:r>
        <w:separator/>
      </w:r>
    </w:p>
  </w:endnote>
  <w:endnote w:type="continuationSeparator" w:id="0">
    <w:p w14:paraId="1FA54364" w14:textId="77777777" w:rsidR="002658BB" w:rsidRDefault="002658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3BD338A5-08F2-4572-B4A0-95F4678DC512}"/>
  </w:font>
  <w:font w:name="Aptos">
    <w:charset w:val="00"/>
    <w:family w:val="swiss"/>
    <w:pitch w:val="variable"/>
    <w:sig w:usb0="20000287" w:usb1="00000003" w:usb2="00000000" w:usb3="00000000" w:csb0="0000019F" w:csb1="00000000"/>
    <w:embedRegular r:id="rId2" w:fontKey="{5C8451E2-48AA-4C9A-9B50-F3E133BEC01E}"/>
    <w:embedItalic r:id="rId3" w:fontKey="{C796906F-C6DD-43F1-BD3A-D6EC26808A0C}"/>
  </w:font>
  <w:font w:name="Aptos Display">
    <w:charset w:val="00"/>
    <w:family w:val="swiss"/>
    <w:pitch w:val="variable"/>
    <w:sig w:usb0="20000287" w:usb1="00000003" w:usb2="00000000" w:usb3="00000000" w:csb0="0000019F" w:csb1="00000000"/>
    <w:embedRegular r:id="rId4" w:fontKey="{DBAFA4B9-8D60-410B-BA03-07AA6E946BC4}"/>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B" w14:textId="6992C4FD" w:rsidR="00AC4709" w:rsidRDefault="00000000">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separate"/>
    </w:r>
    <w:r w:rsidR="002F29AF">
      <w:rPr>
        <w:noProof/>
        <w:color w:val="000000"/>
      </w:rPr>
      <w:t>1</w:t>
    </w:r>
    <w:r>
      <w:rPr>
        <w:color w:val="000000"/>
      </w:rPr>
      <w:fldChar w:fldCharType="end"/>
    </w:r>
  </w:p>
  <w:p w14:paraId="0000043C" w14:textId="77777777" w:rsidR="00AC4709" w:rsidRDefault="00AC4709">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2E02" w14:textId="77777777" w:rsidR="002658BB" w:rsidRDefault="002658BB">
      <w:pPr>
        <w:spacing w:after="0"/>
      </w:pPr>
      <w:r>
        <w:separator/>
      </w:r>
    </w:p>
  </w:footnote>
  <w:footnote w:type="continuationSeparator" w:id="0">
    <w:p w14:paraId="06D95F77" w14:textId="77777777" w:rsidR="002658BB" w:rsidRDefault="002658B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09"/>
    <w:rsid w:val="001261EC"/>
    <w:rsid w:val="001F622E"/>
    <w:rsid w:val="00234FAD"/>
    <w:rsid w:val="002658BB"/>
    <w:rsid w:val="002867FD"/>
    <w:rsid w:val="002F29AF"/>
    <w:rsid w:val="00437298"/>
    <w:rsid w:val="004867CE"/>
    <w:rsid w:val="00525EFA"/>
    <w:rsid w:val="008728FB"/>
    <w:rsid w:val="0098512D"/>
    <w:rsid w:val="00AC4709"/>
    <w:rsid w:val="00C55232"/>
    <w:rsid w:val="00D7495D"/>
    <w:rsid w:val="00D74E11"/>
    <w:rsid w:val="00EA6BC7"/>
    <w:rsid w:val="00EE37B4"/>
    <w:rsid w:val="00F76DAC"/>
    <w:rsid w:val="00F9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305B"/>
  <w15:docId w15:val="{3F4B2A4B-4B35-44C6-9EC1-05BBA14A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Aptos" w:hAnsi="Aptos" w:cs="Aptos"/>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Aptos" w:eastAsia="Aptos" w:hAnsi="Aptos" w:cs="Aptos"/>
      <w:i/>
      <w:iCs/>
      <w:color w:val="595959"/>
    </w:rPr>
  </w:style>
  <w:style w:type="paragraph" w:styleId="Heading7">
    <w:name w:val="heading 7"/>
    <w:basedOn w:val="Normal"/>
    <w:next w:val="Normal"/>
    <w:link w:val="Heading7Char"/>
    <w:uiPriority w:val="9"/>
    <w:semiHidden/>
    <w:unhideWhenUsed/>
    <w:qFormat/>
    <w:rsid w:val="00E24D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D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D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E24DE2"/>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E24DE2"/>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E24DE2"/>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E24DE2"/>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E24DE2"/>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E24DE2"/>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24DE2"/>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24DE2"/>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24DE2"/>
    <w:rPr>
      <w:rFonts w:eastAsiaTheme="majorEastAsia" w:cstheme="majorBidi"/>
      <w:color w:val="272727" w:themeColor="text1" w:themeTint="D8"/>
      <w:lang w:val="ro-RO"/>
    </w:rPr>
  </w:style>
  <w:style w:type="character" w:customStyle="1" w:styleId="TitleChar">
    <w:name w:val="Title Char"/>
    <w:basedOn w:val="DefaultParagraphFont"/>
    <w:link w:val="Title"/>
    <w:uiPriority w:val="10"/>
    <w:rsid w:val="00E24DE2"/>
    <w:rPr>
      <w:rFonts w:asciiTheme="majorHAnsi" w:eastAsiaTheme="majorEastAsia" w:hAnsiTheme="majorHAnsi" w:cstheme="majorBidi"/>
      <w:spacing w:val="-10"/>
      <w:kern w:val="28"/>
      <w:sz w:val="56"/>
      <w:szCs w:val="56"/>
      <w:lang w:val="ro-RO"/>
    </w:rPr>
  </w:style>
  <w:style w:type="character" w:customStyle="1" w:styleId="SubtitleChar">
    <w:name w:val="Subtitle Char"/>
    <w:basedOn w:val="DefaultParagraphFont"/>
    <w:link w:val="Subtitle"/>
    <w:uiPriority w:val="11"/>
    <w:rsid w:val="00E24DE2"/>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24DE2"/>
    <w:pPr>
      <w:spacing w:before="160"/>
      <w:jc w:val="center"/>
    </w:pPr>
    <w:rPr>
      <w:i/>
      <w:iCs/>
      <w:color w:val="404040" w:themeColor="text1" w:themeTint="BF"/>
    </w:rPr>
  </w:style>
  <w:style w:type="character" w:customStyle="1" w:styleId="QuoteChar">
    <w:name w:val="Quote Char"/>
    <w:basedOn w:val="DefaultParagraphFont"/>
    <w:link w:val="Quote"/>
    <w:uiPriority w:val="29"/>
    <w:rsid w:val="00E24DE2"/>
    <w:rPr>
      <w:rFonts w:ascii="Times New Roman" w:hAnsi="Times New Roman"/>
      <w:i/>
      <w:iCs/>
      <w:color w:val="404040" w:themeColor="text1" w:themeTint="BF"/>
      <w:lang w:val="ro-RO"/>
    </w:rPr>
  </w:style>
  <w:style w:type="paragraph" w:styleId="ListParagraph">
    <w:name w:val="List Paragraph"/>
    <w:basedOn w:val="Normal"/>
    <w:uiPriority w:val="34"/>
    <w:qFormat/>
    <w:rsid w:val="00E24DE2"/>
    <w:pPr>
      <w:ind w:left="720"/>
      <w:contextualSpacing/>
    </w:pPr>
  </w:style>
  <w:style w:type="character" w:styleId="IntenseEmphasis">
    <w:name w:val="Intense Emphasis"/>
    <w:basedOn w:val="DefaultParagraphFont"/>
    <w:uiPriority w:val="21"/>
    <w:qFormat/>
    <w:rsid w:val="00E24DE2"/>
    <w:rPr>
      <w:i/>
      <w:iCs/>
      <w:color w:val="0F4761" w:themeColor="accent1" w:themeShade="BF"/>
    </w:rPr>
  </w:style>
  <w:style w:type="paragraph" w:styleId="IntenseQuote">
    <w:name w:val="Intense Quote"/>
    <w:basedOn w:val="Normal"/>
    <w:next w:val="Normal"/>
    <w:link w:val="IntenseQuoteChar"/>
    <w:uiPriority w:val="30"/>
    <w:qFormat/>
    <w:rsid w:val="00E24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DE2"/>
    <w:rPr>
      <w:rFonts w:ascii="Times New Roman" w:hAnsi="Times New Roman"/>
      <w:i/>
      <w:iCs/>
      <w:color w:val="0F4761" w:themeColor="accent1" w:themeShade="BF"/>
      <w:lang w:val="ro-RO"/>
    </w:rPr>
  </w:style>
  <w:style w:type="character" w:styleId="IntenseReference">
    <w:name w:val="Intense Reference"/>
    <w:basedOn w:val="DefaultParagraphFont"/>
    <w:uiPriority w:val="32"/>
    <w:qFormat/>
    <w:rsid w:val="00E24DE2"/>
    <w:rPr>
      <w:b/>
      <w:bCs/>
      <w:smallCaps/>
      <w:color w:val="0F4761" w:themeColor="accent1" w:themeShade="BF"/>
      <w:spacing w:val="5"/>
    </w:rPr>
  </w:style>
  <w:style w:type="character" w:styleId="Hyperlink">
    <w:name w:val="Hyperlink"/>
    <w:basedOn w:val="DefaultParagraphFont"/>
    <w:uiPriority w:val="99"/>
    <w:semiHidden/>
    <w:unhideWhenUsed/>
    <w:rsid w:val="00FA3A28"/>
    <w:rPr>
      <w:color w:val="0563C1"/>
      <w:u w:val="single"/>
    </w:rPr>
  </w:style>
  <w:style w:type="character" w:styleId="FollowedHyperlink">
    <w:name w:val="FollowedHyperlink"/>
    <w:basedOn w:val="DefaultParagraphFont"/>
    <w:uiPriority w:val="99"/>
    <w:semiHidden/>
    <w:unhideWhenUsed/>
    <w:rsid w:val="00FA3A28"/>
    <w:rPr>
      <w:color w:val="954F72"/>
      <w:u w:val="single"/>
    </w:rPr>
  </w:style>
  <w:style w:type="paragraph" w:customStyle="1" w:styleId="msonormal0">
    <w:name w:val="msonormal"/>
    <w:basedOn w:val="Normal"/>
    <w:rsid w:val="00FA3A28"/>
    <w:pPr>
      <w:spacing w:before="100" w:beforeAutospacing="1" w:after="100" w:afterAutospacing="1"/>
    </w:pPr>
    <w:rPr>
      <w:lang w:val="en-US"/>
    </w:rPr>
  </w:style>
  <w:style w:type="paragraph" w:customStyle="1" w:styleId="font5">
    <w:name w:val="font5"/>
    <w:basedOn w:val="Normal"/>
    <w:rsid w:val="00FA3A28"/>
    <w:pPr>
      <w:spacing w:before="100" w:beforeAutospacing="1" w:after="100" w:afterAutospacing="1"/>
    </w:pPr>
    <w:rPr>
      <w:rFonts w:ascii="Arial" w:hAnsi="Arial" w:cs="Arial"/>
      <w:color w:val="000000"/>
      <w:sz w:val="22"/>
      <w:szCs w:val="22"/>
      <w:lang w:val="en-US"/>
    </w:rPr>
  </w:style>
  <w:style w:type="paragraph" w:customStyle="1" w:styleId="font6">
    <w:name w:val="font6"/>
    <w:basedOn w:val="Normal"/>
    <w:rsid w:val="00FA3A28"/>
    <w:pPr>
      <w:spacing w:before="100" w:beforeAutospacing="1" w:after="100" w:afterAutospacing="1"/>
    </w:pPr>
    <w:rPr>
      <w:rFonts w:ascii="Arial" w:hAnsi="Arial" w:cs="Arial"/>
      <w:b/>
      <w:bCs/>
      <w:color w:val="000000"/>
      <w:sz w:val="22"/>
      <w:szCs w:val="22"/>
      <w:lang w:val="en-US"/>
    </w:rPr>
  </w:style>
  <w:style w:type="paragraph" w:customStyle="1" w:styleId="xl63">
    <w:name w:val="xl63"/>
    <w:basedOn w:val="Normal"/>
    <w:rsid w:val="00FA3A28"/>
    <w:pPr>
      <w:spacing w:before="100" w:beforeAutospacing="1" w:after="100" w:afterAutospacing="1"/>
      <w:textAlignment w:val="top"/>
    </w:pPr>
    <w:rPr>
      <w:rFonts w:ascii="Arial" w:hAnsi="Arial" w:cs="Arial"/>
      <w:lang w:val="en-US"/>
    </w:rPr>
  </w:style>
  <w:style w:type="paragraph" w:customStyle="1" w:styleId="xl64">
    <w:name w:val="xl64"/>
    <w:basedOn w:val="Normal"/>
    <w:rsid w:val="00FA3A28"/>
    <w:pPr>
      <w:spacing w:before="100" w:beforeAutospacing="1" w:after="100" w:afterAutospacing="1"/>
    </w:pPr>
    <w:rPr>
      <w:lang w:val="en-US"/>
    </w:rPr>
  </w:style>
  <w:style w:type="paragraph" w:customStyle="1" w:styleId="xl65">
    <w:name w:val="xl65"/>
    <w:basedOn w:val="Normal"/>
    <w:rsid w:val="00FA3A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66">
    <w:name w:val="xl66"/>
    <w:basedOn w:val="Normal"/>
    <w:rsid w:val="00FA3A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lang w:val="en-US"/>
    </w:rPr>
  </w:style>
  <w:style w:type="paragraph" w:customStyle="1" w:styleId="xl67">
    <w:name w:val="xl67"/>
    <w:basedOn w:val="Normal"/>
    <w:rsid w:val="00FA3A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68">
    <w:name w:val="xl68"/>
    <w:basedOn w:val="Normal"/>
    <w:rsid w:val="00FA3A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69">
    <w:name w:val="xl69"/>
    <w:basedOn w:val="Normal"/>
    <w:rsid w:val="00FA3A28"/>
    <w:pPr>
      <w:spacing w:before="100" w:beforeAutospacing="1" w:after="100" w:afterAutospacing="1"/>
      <w:textAlignment w:val="top"/>
    </w:pPr>
    <w:rPr>
      <w:rFonts w:ascii="Arial" w:hAnsi="Arial" w:cs="Arial"/>
      <w:lang w:val="en-US"/>
    </w:rPr>
  </w:style>
  <w:style w:type="paragraph" w:customStyle="1" w:styleId="xl70">
    <w:name w:val="xl70"/>
    <w:basedOn w:val="Normal"/>
    <w:rsid w:val="00FA3A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lang w:val="en-US"/>
    </w:rPr>
  </w:style>
  <w:style w:type="paragraph" w:customStyle="1" w:styleId="xl71">
    <w:name w:val="xl71"/>
    <w:basedOn w:val="Normal"/>
    <w:rsid w:val="00FA3A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lang w:val="en-US"/>
    </w:rPr>
  </w:style>
  <w:style w:type="paragraph" w:customStyle="1" w:styleId="xl72">
    <w:name w:val="xl72"/>
    <w:basedOn w:val="Normal"/>
    <w:rsid w:val="00FA3A2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73">
    <w:name w:val="xl73"/>
    <w:basedOn w:val="Normal"/>
    <w:rsid w:val="00FA3A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74">
    <w:name w:val="xl74"/>
    <w:basedOn w:val="Normal"/>
    <w:rsid w:val="00FA3A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n-US"/>
    </w:rPr>
  </w:style>
  <w:style w:type="paragraph" w:customStyle="1" w:styleId="xl75">
    <w:name w:val="xl75"/>
    <w:basedOn w:val="Normal"/>
    <w:rsid w:val="00FA3A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lang w:val="en-US"/>
    </w:rPr>
  </w:style>
  <w:style w:type="paragraph" w:customStyle="1" w:styleId="xl76">
    <w:name w:val="xl76"/>
    <w:basedOn w:val="Normal"/>
    <w:rsid w:val="00FA3A2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77">
    <w:name w:val="xl77"/>
    <w:basedOn w:val="Normal"/>
    <w:rsid w:val="00FA3A2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78">
    <w:name w:val="xl78"/>
    <w:basedOn w:val="Normal"/>
    <w:rsid w:val="00FA3A2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79">
    <w:name w:val="xl79"/>
    <w:basedOn w:val="Normal"/>
    <w:rsid w:val="00FA3A28"/>
    <w:pPr>
      <w:pBdr>
        <w:left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80">
    <w:name w:val="xl80"/>
    <w:basedOn w:val="Normal"/>
    <w:rsid w:val="00FA3A2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lang w:val="en-US"/>
    </w:rPr>
  </w:style>
  <w:style w:type="paragraph" w:customStyle="1" w:styleId="xl81">
    <w:name w:val="xl81"/>
    <w:basedOn w:val="Normal"/>
    <w:rsid w:val="00FA3A28"/>
    <w:pPr>
      <w:pBdr>
        <w:left w:val="single" w:sz="4" w:space="0" w:color="auto"/>
        <w:right w:val="single" w:sz="4" w:space="0" w:color="auto"/>
      </w:pBdr>
      <w:spacing w:before="100" w:beforeAutospacing="1" w:after="100" w:afterAutospacing="1"/>
      <w:textAlignment w:val="top"/>
    </w:pPr>
    <w:rPr>
      <w:rFonts w:ascii="Arial" w:hAnsi="Arial" w:cs="Arial"/>
      <w:b/>
      <w:bCs/>
      <w:lang w:val="en-US"/>
    </w:rPr>
  </w:style>
  <w:style w:type="paragraph" w:customStyle="1" w:styleId="xl82">
    <w:name w:val="xl82"/>
    <w:basedOn w:val="Normal"/>
    <w:rsid w:val="00FA3A2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n-US"/>
    </w:rPr>
  </w:style>
  <w:style w:type="paragraph" w:customStyle="1" w:styleId="xl83">
    <w:name w:val="xl83"/>
    <w:basedOn w:val="Normal"/>
    <w:rsid w:val="00FA3A2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lang w:val="en-US"/>
    </w:rPr>
  </w:style>
  <w:style w:type="paragraph" w:customStyle="1" w:styleId="xl84">
    <w:name w:val="xl84"/>
    <w:basedOn w:val="Normal"/>
    <w:rsid w:val="00FA3A28"/>
    <w:pPr>
      <w:pBdr>
        <w:left w:val="single" w:sz="4" w:space="0" w:color="auto"/>
        <w:right w:val="single" w:sz="4" w:space="0" w:color="auto"/>
      </w:pBdr>
      <w:spacing w:before="100" w:beforeAutospacing="1" w:after="100" w:afterAutospacing="1"/>
      <w:textAlignment w:val="top"/>
    </w:pPr>
    <w:rPr>
      <w:rFonts w:ascii="Arial" w:hAnsi="Arial" w:cs="Arial"/>
      <w:color w:val="000000"/>
      <w:lang w:val="en-US"/>
    </w:rPr>
  </w:style>
  <w:style w:type="paragraph" w:customStyle="1" w:styleId="xl85">
    <w:name w:val="xl85"/>
    <w:basedOn w:val="Normal"/>
    <w:rsid w:val="00FA3A2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lang w:val="en-US"/>
    </w:rPr>
  </w:style>
  <w:style w:type="paragraph" w:styleId="Header">
    <w:name w:val="header"/>
    <w:basedOn w:val="Normal"/>
    <w:link w:val="HeaderChar"/>
    <w:uiPriority w:val="99"/>
    <w:unhideWhenUsed/>
    <w:rsid w:val="007F438B"/>
    <w:pPr>
      <w:tabs>
        <w:tab w:val="center" w:pos="4680"/>
        <w:tab w:val="right" w:pos="9360"/>
      </w:tabs>
      <w:spacing w:after="0"/>
    </w:pPr>
  </w:style>
  <w:style w:type="character" w:customStyle="1" w:styleId="HeaderChar">
    <w:name w:val="Header Char"/>
    <w:basedOn w:val="DefaultParagraphFont"/>
    <w:link w:val="Header"/>
    <w:uiPriority w:val="99"/>
    <w:rsid w:val="007F438B"/>
    <w:rPr>
      <w:rFonts w:ascii="Times New Roman" w:hAnsi="Times New Roman"/>
      <w:lang w:val="ro-RO"/>
    </w:rPr>
  </w:style>
  <w:style w:type="paragraph" w:styleId="Footer">
    <w:name w:val="footer"/>
    <w:basedOn w:val="Normal"/>
    <w:link w:val="FooterChar"/>
    <w:uiPriority w:val="99"/>
    <w:unhideWhenUsed/>
    <w:rsid w:val="007F438B"/>
    <w:pPr>
      <w:tabs>
        <w:tab w:val="center" w:pos="4680"/>
        <w:tab w:val="right" w:pos="9360"/>
      </w:tabs>
      <w:spacing w:after="0"/>
    </w:pPr>
  </w:style>
  <w:style w:type="character" w:customStyle="1" w:styleId="FooterChar">
    <w:name w:val="Footer Char"/>
    <w:basedOn w:val="DefaultParagraphFont"/>
    <w:link w:val="Footer"/>
    <w:uiPriority w:val="99"/>
    <w:rsid w:val="007F438B"/>
    <w:rPr>
      <w:rFonts w:ascii="Times New Roman" w:hAnsi="Times New Roman"/>
      <w:lang w:val="ro-RO"/>
    </w:rPr>
  </w:style>
  <w:style w:type="paragraph" w:styleId="Subtitle">
    <w:name w:val="Subtitle"/>
    <w:basedOn w:val="Normal"/>
    <w:next w:val="Normal"/>
    <w:link w:val="SubtitleChar"/>
    <w:uiPriority w:val="11"/>
    <w:qFormat/>
    <w:rPr>
      <w:rFonts w:ascii="Aptos" w:eastAsia="Aptos" w:hAnsi="Aptos" w:cs="Aptos"/>
      <w:color w:val="595959"/>
      <w:sz w:val="28"/>
      <w:szCs w:val="2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NluiwJ6LsxhXVRszVifGoAQyrg==">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42</Pages>
  <Words>11584</Words>
  <Characters>66033</Characters>
  <Application>Microsoft Office Word</Application>
  <DocSecurity>0</DocSecurity>
  <Lines>550</Lines>
  <Paragraphs>154</Paragraphs>
  <ScaleCrop>false</ScaleCrop>
  <Company/>
  <LinksUpToDate>false</LinksUpToDate>
  <CharactersWithSpaces>77463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PC3</dc:creator>
  <cp:lastModifiedBy>Nicolae Manta</cp:lastModifiedBy>
  <cp:revision>24</cp:revision>
  <dcterms:created xsi:type="dcterms:W3CDTF">2026-03-09T15:10:00Z</dcterms:created>
  <dcterms:modified xsi:type="dcterms:W3CDTF">2026-03-18T07:39:00Z</dcterms:modified>
</cp:coreProperties>
</file>