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7CED" w14:textId="6A9B4F96" w:rsidR="00E318A6" w:rsidRDefault="00E318A6" w:rsidP="0047685F">
      <w:pPr>
        <w:spacing w:after="0" w:line="240" w:lineRule="auto"/>
        <w:jc w:val="center"/>
        <w:rPr>
          <w:rFonts w:ascii="Times New Roman" w:hAnsi="Times New Roman"/>
          <w:b/>
          <w:sz w:val="24"/>
          <w:szCs w:val="24"/>
        </w:rPr>
      </w:pPr>
      <w:r w:rsidRPr="00EC3130">
        <w:rPr>
          <w:rFonts w:ascii="Times New Roman" w:hAnsi="Times New Roman"/>
          <w:b/>
          <w:sz w:val="24"/>
          <w:szCs w:val="24"/>
        </w:rPr>
        <w:t>NOTĂ DE FUNDAMENTARE</w:t>
      </w:r>
    </w:p>
    <w:p w14:paraId="68C4E116" w14:textId="77777777" w:rsidR="00855D45" w:rsidRPr="00EC3130" w:rsidRDefault="00855D45" w:rsidP="0047685F">
      <w:pPr>
        <w:spacing w:after="0" w:line="240" w:lineRule="auto"/>
        <w:jc w:val="center"/>
        <w:rPr>
          <w:rFonts w:ascii="Times New Roman" w:hAnsi="Times New Roman"/>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136"/>
        <w:gridCol w:w="1762"/>
        <w:gridCol w:w="478"/>
        <w:gridCol w:w="479"/>
        <w:gridCol w:w="479"/>
        <w:gridCol w:w="479"/>
        <w:gridCol w:w="1813"/>
      </w:tblGrid>
      <w:tr w:rsidR="00EC3130" w:rsidRPr="00EC3130" w14:paraId="3EF6FFC5" w14:textId="77777777" w:rsidTr="00413DFD">
        <w:trPr>
          <w:trHeight w:val="682"/>
        </w:trPr>
        <w:tc>
          <w:tcPr>
            <w:tcW w:w="9805" w:type="dxa"/>
            <w:gridSpan w:val="10"/>
            <w:vAlign w:val="center"/>
          </w:tcPr>
          <w:p w14:paraId="31075E03" w14:textId="77777777" w:rsidR="00E318A6" w:rsidRPr="00EC3130" w:rsidRDefault="00E318A6" w:rsidP="0047685F">
            <w:pPr>
              <w:autoSpaceDE w:val="0"/>
              <w:autoSpaceDN w:val="0"/>
              <w:adjustRightInd w:val="0"/>
              <w:spacing w:before="120" w:after="120" w:line="240" w:lineRule="auto"/>
              <w:jc w:val="center"/>
              <w:rPr>
                <w:rFonts w:ascii="Times New Roman" w:hAnsi="Times New Roman"/>
                <w:b/>
                <w:sz w:val="24"/>
                <w:szCs w:val="24"/>
              </w:rPr>
            </w:pPr>
            <w:r w:rsidRPr="00EC3130">
              <w:rPr>
                <w:rFonts w:ascii="Times New Roman" w:hAnsi="Times New Roman"/>
                <w:b/>
                <w:sz w:val="24"/>
                <w:szCs w:val="24"/>
              </w:rPr>
              <w:t>Sec</w:t>
            </w:r>
            <w:r w:rsidR="00340030" w:rsidRPr="00EC3130">
              <w:rPr>
                <w:rFonts w:ascii="Times New Roman" w:hAnsi="Times New Roman"/>
                <w:b/>
                <w:sz w:val="24"/>
                <w:szCs w:val="24"/>
              </w:rPr>
              <w:t>ț</w:t>
            </w:r>
            <w:r w:rsidRPr="00EC3130">
              <w:rPr>
                <w:rFonts w:ascii="Times New Roman" w:hAnsi="Times New Roman"/>
                <w:b/>
                <w:sz w:val="24"/>
                <w:szCs w:val="24"/>
              </w:rPr>
              <w:t>iunea 1</w:t>
            </w:r>
          </w:p>
          <w:p w14:paraId="783FB45B" w14:textId="40A8CED7" w:rsidR="00E318A6" w:rsidRPr="00EC3130" w:rsidRDefault="00E318A6" w:rsidP="0047685F">
            <w:pPr>
              <w:autoSpaceDE w:val="0"/>
              <w:autoSpaceDN w:val="0"/>
              <w:adjustRightInd w:val="0"/>
              <w:spacing w:before="120" w:after="120" w:line="240" w:lineRule="auto"/>
              <w:jc w:val="center"/>
              <w:rPr>
                <w:rFonts w:ascii="Times New Roman" w:hAnsi="Times New Roman"/>
                <w:b/>
                <w:sz w:val="24"/>
                <w:szCs w:val="24"/>
              </w:rPr>
            </w:pPr>
            <w:r w:rsidRPr="00EC3130">
              <w:rPr>
                <w:rFonts w:ascii="Times New Roman" w:hAnsi="Times New Roman"/>
                <w:b/>
                <w:sz w:val="24"/>
                <w:szCs w:val="24"/>
              </w:rPr>
              <w:t xml:space="preserve">Titlul </w:t>
            </w:r>
            <w:r w:rsidR="004249E1" w:rsidRPr="00EC3130">
              <w:rPr>
                <w:rFonts w:ascii="Times New Roman" w:hAnsi="Times New Roman"/>
                <w:b/>
                <w:sz w:val="24"/>
                <w:szCs w:val="24"/>
              </w:rPr>
              <w:t>proiectului de</w:t>
            </w:r>
            <w:r w:rsidRPr="00EC3130">
              <w:rPr>
                <w:rFonts w:ascii="Times New Roman" w:hAnsi="Times New Roman"/>
                <w:b/>
                <w:sz w:val="24"/>
                <w:szCs w:val="24"/>
              </w:rPr>
              <w:t xml:space="preserve"> act normativ</w:t>
            </w:r>
          </w:p>
        </w:tc>
      </w:tr>
      <w:tr w:rsidR="00EC3130" w:rsidRPr="00EC3130" w14:paraId="23876011" w14:textId="77777777" w:rsidTr="00413DFD">
        <w:trPr>
          <w:trHeight w:val="457"/>
        </w:trPr>
        <w:tc>
          <w:tcPr>
            <w:tcW w:w="9805" w:type="dxa"/>
            <w:gridSpan w:val="10"/>
            <w:vAlign w:val="center"/>
          </w:tcPr>
          <w:p w14:paraId="22C88D6F" w14:textId="77777777" w:rsidR="00A14A5E" w:rsidRPr="00EC3130" w:rsidRDefault="00A14A5E" w:rsidP="00E416C1">
            <w:pPr>
              <w:spacing w:before="120" w:after="0" w:line="240" w:lineRule="auto"/>
              <w:jc w:val="center"/>
              <w:rPr>
                <w:rFonts w:ascii="Times New Roman" w:hAnsi="Times New Roman"/>
                <w:b/>
                <w:sz w:val="24"/>
                <w:szCs w:val="24"/>
              </w:rPr>
            </w:pPr>
            <w:bookmarkStart w:id="0" w:name="_Hlk178237556"/>
            <w:r w:rsidRPr="00EC3130">
              <w:rPr>
                <w:rFonts w:ascii="Times New Roman" w:hAnsi="Times New Roman"/>
                <w:b/>
                <w:sz w:val="24"/>
                <w:szCs w:val="24"/>
              </w:rPr>
              <w:t>HOTĂRÂRE A GUVERNULUI</w:t>
            </w:r>
          </w:p>
          <w:p w14:paraId="2609E939" w14:textId="39D06621" w:rsidR="006B329E" w:rsidRPr="006B329E" w:rsidRDefault="00E516F3" w:rsidP="006B329E">
            <w:pPr>
              <w:spacing w:after="0" w:line="240" w:lineRule="auto"/>
              <w:jc w:val="center"/>
              <w:rPr>
                <w:rFonts w:ascii="Times New Roman" w:hAnsi="Times New Roman"/>
                <w:b/>
                <w:sz w:val="24"/>
                <w:szCs w:val="24"/>
              </w:rPr>
            </w:pPr>
            <w:r w:rsidRPr="00EC3130">
              <w:rPr>
                <w:rFonts w:ascii="Times New Roman" w:hAnsi="Times New Roman"/>
                <w:b/>
                <w:sz w:val="24"/>
                <w:szCs w:val="24"/>
              </w:rPr>
              <w:t xml:space="preserve"> </w:t>
            </w:r>
            <w:bookmarkStart w:id="1" w:name="_Hlk192682530"/>
            <w:r w:rsidRPr="00EC3130">
              <w:rPr>
                <w:rFonts w:ascii="Times New Roman" w:hAnsi="Times New Roman"/>
                <w:b/>
                <w:sz w:val="24"/>
                <w:szCs w:val="24"/>
              </w:rPr>
              <w:t xml:space="preserve">pentru abrogarea </w:t>
            </w:r>
            <w:bookmarkEnd w:id="0"/>
            <w:bookmarkEnd w:id="1"/>
            <w:r w:rsidR="006B329E" w:rsidRPr="006B329E">
              <w:rPr>
                <w:rFonts w:ascii="Times New Roman" w:hAnsi="Times New Roman"/>
                <w:b/>
                <w:sz w:val="24"/>
                <w:szCs w:val="24"/>
              </w:rPr>
              <w:t>Hotărârii Guvernului nr.187</w:t>
            </w:r>
            <w:r w:rsidR="00855D45">
              <w:rPr>
                <w:rFonts w:ascii="Times New Roman" w:hAnsi="Times New Roman"/>
                <w:b/>
                <w:sz w:val="24"/>
                <w:szCs w:val="24"/>
              </w:rPr>
              <w:t>/</w:t>
            </w:r>
            <w:r w:rsidR="006B329E" w:rsidRPr="006B329E">
              <w:rPr>
                <w:rFonts w:ascii="Times New Roman" w:hAnsi="Times New Roman"/>
                <w:b/>
                <w:sz w:val="24"/>
                <w:szCs w:val="24"/>
              </w:rPr>
              <w:t>2011</w:t>
            </w:r>
          </w:p>
          <w:p w14:paraId="218F1140" w14:textId="77777777" w:rsidR="001C4B1B" w:rsidRDefault="006B329E" w:rsidP="006B329E">
            <w:pPr>
              <w:spacing w:after="0" w:line="240" w:lineRule="auto"/>
              <w:jc w:val="center"/>
              <w:rPr>
                <w:rFonts w:ascii="Times New Roman" w:hAnsi="Times New Roman"/>
                <w:b/>
                <w:sz w:val="24"/>
                <w:szCs w:val="24"/>
              </w:rPr>
            </w:pPr>
            <w:r w:rsidRPr="006B329E">
              <w:rPr>
                <w:rFonts w:ascii="Times New Roman" w:hAnsi="Times New Roman"/>
                <w:b/>
                <w:sz w:val="24"/>
                <w:szCs w:val="24"/>
              </w:rPr>
              <w:t>pentru aprobarea Planului de management al Parcului Natural Bucegi</w:t>
            </w:r>
          </w:p>
          <w:p w14:paraId="5013D2B6" w14:textId="6544E7C0" w:rsidR="006B329E" w:rsidRPr="00EC3130" w:rsidRDefault="006B329E" w:rsidP="006B329E">
            <w:pPr>
              <w:spacing w:after="0" w:line="240" w:lineRule="auto"/>
              <w:jc w:val="center"/>
              <w:rPr>
                <w:rFonts w:ascii="Times New Roman" w:hAnsi="Times New Roman"/>
                <w:b/>
                <w:sz w:val="24"/>
                <w:szCs w:val="24"/>
              </w:rPr>
            </w:pPr>
          </w:p>
        </w:tc>
      </w:tr>
      <w:tr w:rsidR="00EC3130" w:rsidRPr="00EC3130" w14:paraId="18547940" w14:textId="77777777" w:rsidTr="00413DFD">
        <w:tc>
          <w:tcPr>
            <w:tcW w:w="9805" w:type="dxa"/>
            <w:gridSpan w:val="10"/>
            <w:vAlign w:val="center"/>
          </w:tcPr>
          <w:p w14:paraId="2EDD05AC" w14:textId="77777777" w:rsidR="00E318A6" w:rsidRPr="00EC3130" w:rsidRDefault="00E318A6" w:rsidP="0047685F">
            <w:pPr>
              <w:spacing w:before="120" w:after="12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2-a</w:t>
            </w:r>
          </w:p>
          <w:p w14:paraId="63B45602" w14:textId="7557C6EF" w:rsidR="00E318A6" w:rsidRPr="00EC3130" w:rsidRDefault="00E318A6" w:rsidP="0047685F">
            <w:pPr>
              <w:spacing w:before="120" w:after="12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Motivul emiterii actului normativ</w:t>
            </w:r>
          </w:p>
        </w:tc>
      </w:tr>
      <w:tr w:rsidR="00EC3130" w:rsidRPr="00EC3130" w14:paraId="2618D51F" w14:textId="77777777" w:rsidTr="00413DFD">
        <w:trPr>
          <w:trHeight w:val="90"/>
        </w:trPr>
        <w:tc>
          <w:tcPr>
            <w:tcW w:w="757" w:type="dxa"/>
            <w:vAlign w:val="center"/>
          </w:tcPr>
          <w:p w14:paraId="7BBC3CA6" w14:textId="77777777" w:rsidR="00E318A6" w:rsidRPr="00EC3130" w:rsidRDefault="00755B49" w:rsidP="004249E1">
            <w:pPr>
              <w:spacing w:after="0" w:line="240" w:lineRule="auto"/>
              <w:jc w:val="right"/>
              <w:rPr>
                <w:rFonts w:ascii="Times New Roman" w:hAnsi="Times New Roman"/>
                <w:sz w:val="24"/>
                <w:szCs w:val="24"/>
              </w:rPr>
            </w:pPr>
            <w:r w:rsidRPr="00EC3130">
              <w:rPr>
                <w:rFonts w:ascii="Times New Roman" w:hAnsi="Times New Roman"/>
                <w:sz w:val="24"/>
                <w:szCs w:val="24"/>
              </w:rPr>
              <w:t>2.</w:t>
            </w:r>
            <w:r w:rsidR="00E318A6" w:rsidRPr="00EC3130">
              <w:rPr>
                <w:rFonts w:ascii="Times New Roman" w:hAnsi="Times New Roman"/>
                <w:sz w:val="24"/>
                <w:szCs w:val="24"/>
              </w:rPr>
              <w:t>1.</w:t>
            </w:r>
          </w:p>
        </w:tc>
        <w:tc>
          <w:tcPr>
            <w:tcW w:w="2261" w:type="dxa"/>
            <w:vAlign w:val="center"/>
          </w:tcPr>
          <w:p w14:paraId="7F6FB98A" w14:textId="77777777" w:rsidR="00E318A6" w:rsidRPr="00EC3130" w:rsidRDefault="00755B49" w:rsidP="004249E1">
            <w:pPr>
              <w:spacing w:after="0" w:line="240" w:lineRule="auto"/>
              <w:contextualSpacing/>
              <w:rPr>
                <w:rFonts w:ascii="Times New Roman" w:hAnsi="Times New Roman"/>
                <w:sz w:val="24"/>
                <w:szCs w:val="24"/>
              </w:rPr>
            </w:pPr>
            <w:r w:rsidRPr="00EC3130">
              <w:rPr>
                <w:rFonts w:ascii="Times New Roman" w:hAnsi="Times New Roman"/>
                <w:sz w:val="24"/>
                <w:szCs w:val="24"/>
              </w:rPr>
              <w:t>Sursa proiectului de act normativ</w:t>
            </w:r>
          </w:p>
        </w:tc>
        <w:tc>
          <w:tcPr>
            <w:tcW w:w="6787" w:type="dxa"/>
            <w:gridSpan w:val="8"/>
            <w:vAlign w:val="center"/>
          </w:tcPr>
          <w:p w14:paraId="50085803" w14:textId="5AE1F1F6" w:rsidR="00BB3A43" w:rsidRPr="000446A9" w:rsidRDefault="00002C12" w:rsidP="0047685F">
            <w:pPr>
              <w:spacing w:before="120" w:after="120" w:line="276" w:lineRule="auto"/>
              <w:jc w:val="both"/>
              <w:textAlignment w:val="baseline"/>
              <w:rPr>
                <w:rFonts w:ascii="Times New Roman" w:hAnsi="Times New Roman"/>
                <w:bCs/>
                <w:sz w:val="24"/>
                <w:szCs w:val="24"/>
              </w:rPr>
            </w:pPr>
            <w:r w:rsidRPr="000446A9">
              <w:rPr>
                <w:rFonts w:ascii="Times New Roman" w:hAnsi="Times New Roman"/>
                <w:bCs/>
                <w:sz w:val="24"/>
                <w:szCs w:val="24"/>
              </w:rPr>
              <w:t xml:space="preserve">Prezentul proiect de act normativ </w:t>
            </w:r>
            <w:r w:rsidR="00AA5577" w:rsidRPr="000446A9">
              <w:rPr>
                <w:rFonts w:ascii="Times New Roman" w:hAnsi="Times New Roman"/>
                <w:bCs/>
                <w:sz w:val="24"/>
                <w:szCs w:val="24"/>
              </w:rPr>
              <w:t xml:space="preserve">este necesar datorită </w:t>
            </w:r>
            <w:r w:rsidRPr="000446A9">
              <w:rPr>
                <w:rFonts w:ascii="Times New Roman" w:hAnsi="Times New Roman"/>
                <w:bCs/>
                <w:sz w:val="24"/>
                <w:szCs w:val="24"/>
              </w:rPr>
              <w:t xml:space="preserve"> m</w:t>
            </w:r>
            <w:r w:rsidR="00955886" w:rsidRPr="000446A9">
              <w:rPr>
                <w:rFonts w:ascii="Times New Roman" w:hAnsi="Times New Roman"/>
                <w:bCs/>
                <w:sz w:val="24"/>
                <w:szCs w:val="24"/>
              </w:rPr>
              <w:t>odificăril</w:t>
            </w:r>
            <w:r w:rsidR="00855D45">
              <w:rPr>
                <w:rFonts w:ascii="Times New Roman" w:hAnsi="Times New Roman"/>
                <w:bCs/>
                <w:sz w:val="24"/>
                <w:szCs w:val="24"/>
              </w:rPr>
              <w:t>or</w:t>
            </w:r>
            <w:r w:rsidR="00955886" w:rsidRPr="000446A9">
              <w:rPr>
                <w:rFonts w:ascii="Times New Roman" w:hAnsi="Times New Roman"/>
                <w:bCs/>
                <w:sz w:val="24"/>
                <w:szCs w:val="24"/>
              </w:rPr>
              <w:t xml:space="preserve"> legislative</w:t>
            </w:r>
            <w:r w:rsidR="00B93B50" w:rsidRPr="000446A9">
              <w:rPr>
                <w:rFonts w:ascii="Times New Roman" w:hAnsi="Times New Roman"/>
                <w:bCs/>
                <w:sz w:val="24"/>
                <w:szCs w:val="24"/>
              </w:rPr>
              <w:t xml:space="preserve"> produse</w:t>
            </w:r>
            <w:r w:rsidR="00990643" w:rsidRPr="000446A9">
              <w:rPr>
                <w:rFonts w:ascii="Times New Roman" w:hAnsi="Times New Roman"/>
                <w:bCs/>
                <w:sz w:val="24"/>
                <w:szCs w:val="24"/>
              </w:rPr>
              <w:t xml:space="preserve"> de la data aprobării Hotărârii Guvernului nr.</w:t>
            </w:r>
            <w:r w:rsidR="006B329E" w:rsidRPr="000446A9">
              <w:rPr>
                <w:rFonts w:ascii="Times New Roman" w:hAnsi="Times New Roman"/>
                <w:bCs/>
                <w:sz w:val="24"/>
                <w:szCs w:val="24"/>
              </w:rPr>
              <w:t>187</w:t>
            </w:r>
            <w:r w:rsidR="00A43B50" w:rsidRPr="000446A9">
              <w:rPr>
                <w:rFonts w:ascii="Times New Roman" w:hAnsi="Times New Roman"/>
                <w:bCs/>
                <w:sz w:val="24"/>
                <w:szCs w:val="24"/>
              </w:rPr>
              <w:t>/</w:t>
            </w:r>
            <w:r w:rsidR="00990643" w:rsidRPr="000446A9">
              <w:rPr>
                <w:rFonts w:ascii="Times New Roman" w:hAnsi="Times New Roman"/>
                <w:bCs/>
                <w:sz w:val="24"/>
                <w:szCs w:val="24"/>
              </w:rPr>
              <w:t xml:space="preserve">2011 pentru aprobarea Planului de management al Parcului Natural </w:t>
            </w:r>
            <w:r w:rsidR="006B329E" w:rsidRPr="000446A9">
              <w:rPr>
                <w:rFonts w:ascii="Times New Roman" w:hAnsi="Times New Roman"/>
                <w:bCs/>
                <w:sz w:val="24"/>
                <w:szCs w:val="24"/>
              </w:rPr>
              <w:t>Bucegi</w:t>
            </w:r>
            <w:r w:rsidRPr="000446A9">
              <w:rPr>
                <w:rFonts w:ascii="Times New Roman" w:hAnsi="Times New Roman"/>
                <w:bCs/>
                <w:sz w:val="24"/>
                <w:szCs w:val="24"/>
              </w:rPr>
              <w:t>, publicată în Monitorul Oficial, Partea I nr.</w:t>
            </w:r>
            <w:r w:rsidR="00075FFD" w:rsidRPr="000446A9">
              <w:rPr>
                <w:rFonts w:ascii="Times New Roman" w:hAnsi="Times New Roman"/>
                <w:bCs/>
                <w:sz w:val="24"/>
                <w:szCs w:val="24"/>
              </w:rPr>
              <w:t xml:space="preserve"> </w:t>
            </w:r>
            <w:r w:rsidR="006B329E" w:rsidRPr="000446A9">
              <w:rPr>
                <w:rFonts w:ascii="Times New Roman" w:hAnsi="Times New Roman"/>
                <w:bCs/>
                <w:sz w:val="24"/>
                <w:szCs w:val="24"/>
              </w:rPr>
              <w:t>280</w:t>
            </w:r>
            <w:r w:rsidRPr="000446A9">
              <w:rPr>
                <w:rFonts w:ascii="Times New Roman" w:hAnsi="Times New Roman"/>
                <w:bCs/>
                <w:sz w:val="24"/>
                <w:szCs w:val="24"/>
              </w:rPr>
              <w:t xml:space="preserve"> din </w:t>
            </w:r>
            <w:r w:rsidR="006B329E" w:rsidRPr="000446A9">
              <w:rPr>
                <w:rFonts w:ascii="Times New Roman" w:hAnsi="Times New Roman"/>
                <w:bCs/>
                <w:sz w:val="24"/>
                <w:szCs w:val="24"/>
              </w:rPr>
              <w:t xml:space="preserve">21 aprilie </w:t>
            </w:r>
            <w:r w:rsidRPr="000446A9">
              <w:rPr>
                <w:rFonts w:ascii="Times New Roman" w:hAnsi="Times New Roman"/>
                <w:bCs/>
                <w:sz w:val="24"/>
                <w:szCs w:val="24"/>
              </w:rPr>
              <w:t>2011</w:t>
            </w:r>
            <w:r w:rsidR="00B93B50" w:rsidRPr="000446A9">
              <w:rPr>
                <w:rFonts w:ascii="Times New Roman" w:hAnsi="Times New Roman"/>
                <w:bCs/>
                <w:sz w:val="24"/>
                <w:szCs w:val="24"/>
              </w:rPr>
              <w:t xml:space="preserve"> și până în prezent, </w:t>
            </w:r>
            <w:r w:rsidR="00755864" w:rsidRPr="000446A9">
              <w:rPr>
                <w:rFonts w:ascii="Times New Roman" w:hAnsi="Times New Roman"/>
                <w:bCs/>
                <w:sz w:val="24"/>
                <w:szCs w:val="24"/>
              </w:rPr>
              <w:t xml:space="preserve">cu privire la </w:t>
            </w:r>
            <w:r w:rsidR="00955886" w:rsidRPr="000446A9">
              <w:rPr>
                <w:rFonts w:ascii="Times New Roman" w:hAnsi="Times New Roman"/>
                <w:bCs/>
                <w:sz w:val="24"/>
                <w:szCs w:val="24"/>
              </w:rPr>
              <w:t>tipul actului normativ prin care se aprobă</w:t>
            </w:r>
            <w:r w:rsidR="00755864" w:rsidRPr="000446A9">
              <w:rPr>
                <w:rFonts w:ascii="Times New Roman" w:hAnsi="Times New Roman"/>
                <w:bCs/>
                <w:sz w:val="24"/>
                <w:szCs w:val="24"/>
              </w:rPr>
              <w:t xml:space="preserve"> </w:t>
            </w:r>
            <w:r w:rsidR="00955886" w:rsidRPr="000446A9">
              <w:rPr>
                <w:rFonts w:ascii="Times New Roman" w:hAnsi="Times New Roman"/>
                <w:bCs/>
                <w:sz w:val="24"/>
                <w:szCs w:val="24"/>
              </w:rPr>
              <w:t xml:space="preserve">planurile de management </w:t>
            </w:r>
            <w:r w:rsidR="00755864" w:rsidRPr="000446A9">
              <w:rPr>
                <w:rFonts w:ascii="Times New Roman" w:hAnsi="Times New Roman"/>
                <w:bCs/>
                <w:sz w:val="24"/>
                <w:szCs w:val="24"/>
              </w:rPr>
              <w:t xml:space="preserve">și regulamentele </w:t>
            </w:r>
            <w:r w:rsidR="00955886" w:rsidRPr="000446A9">
              <w:rPr>
                <w:rFonts w:ascii="Times New Roman" w:hAnsi="Times New Roman"/>
                <w:bCs/>
                <w:sz w:val="24"/>
                <w:szCs w:val="24"/>
              </w:rPr>
              <w:t xml:space="preserve"> parcurilor naturale și parcurilor naționale. </w:t>
            </w:r>
          </w:p>
          <w:p w14:paraId="5D277542" w14:textId="4AD1070D" w:rsidR="003011D9" w:rsidRPr="000446A9" w:rsidRDefault="00955886" w:rsidP="0047685F">
            <w:pPr>
              <w:spacing w:before="120" w:after="120" w:line="276" w:lineRule="auto"/>
              <w:jc w:val="both"/>
              <w:textAlignment w:val="baseline"/>
              <w:rPr>
                <w:rFonts w:ascii="Times New Roman" w:hAnsi="Times New Roman"/>
                <w:bCs/>
                <w:sz w:val="24"/>
                <w:szCs w:val="24"/>
              </w:rPr>
            </w:pPr>
            <w:r w:rsidRPr="000446A9">
              <w:rPr>
                <w:rFonts w:ascii="Times New Roman" w:hAnsi="Times New Roman"/>
                <w:bCs/>
                <w:sz w:val="24"/>
                <w:szCs w:val="24"/>
              </w:rPr>
              <w:t xml:space="preserve">Astfel, </w:t>
            </w:r>
            <w:r w:rsidR="00B93B50" w:rsidRPr="000446A9">
              <w:rPr>
                <w:rFonts w:ascii="Times New Roman" w:hAnsi="Times New Roman"/>
                <w:bCs/>
                <w:sz w:val="24"/>
                <w:szCs w:val="24"/>
              </w:rPr>
              <w:t xml:space="preserve">de-a lungul timpului, </w:t>
            </w:r>
            <w:r w:rsidR="004A16C5" w:rsidRPr="000446A9">
              <w:rPr>
                <w:rFonts w:ascii="Times New Roman" w:hAnsi="Times New Roman"/>
                <w:bCs/>
                <w:sz w:val="24"/>
                <w:szCs w:val="24"/>
              </w:rPr>
              <w:t xml:space="preserve">dispozițiile </w:t>
            </w:r>
            <w:r w:rsidR="00F42D95" w:rsidRPr="000446A9">
              <w:rPr>
                <w:rFonts w:ascii="Times New Roman" w:hAnsi="Times New Roman"/>
                <w:bCs/>
                <w:sz w:val="24"/>
                <w:szCs w:val="24"/>
              </w:rPr>
              <w:t>Ordonanței</w:t>
            </w:r>
            <w:r w:rsidR="00B93B50" w:rsidRPr="000446A9">
              <w:rPr>
                <w:rFonts w:ascii="Times New Roman" w:hAnsi="Times New Roman"/>
                <w:bCs/>
                <w:sz w:val="24"/>
                <w:szCs w:val="24"/>
              </w:rPr>
              <w:t xml:space="preserve"> de </w:t>
            </w:r>
            <w:r w:rsidR="00F42D95" w:rsidRPr="000446A9">
              <w:rPr>
                <w:rFonts w:ascii="Times New Roman" w:hAnsi="Times New Roman"/>
                <w:bCs/>
                <w:sz w:val="24"/>
                <w:szCs w:val="24"/>
              </w:rPr>
              <w:t>urgență</w:t>
            </w:r>
            <w:r w:rsidR="00B93B50" w:rsidRPr="000446A9">
              <w:rPr>
                <w:rFonts w:ascii="Times New Roman" w:hAnsi="Times New Roman"/>
                <w:bCs/>
                <w:sz w:val="24"/>
                <w:szCs w:val="24"/>
              </w:rPr>
              <w:t xml:space="preserve"> a Guvernului nr.57/2007 privind regimul ariilor naturale protejate, conservarea habitatelor naturale, a florei </w:t>
            </w:r>
            <w:r w:rsidR="007B0A88" w:rsidRPr="000446A9">
              <w:rPr>
                <w:rFonts w:ascii="Times New Roman" w:hAnsi="Times New Roman"/>
                <w:bCs/>
                <w:sz w:val="24"/>
                <w:szCs w:val="24"/>
              </w:rPr>
              <w:t>și</w:t>
            </w:r>
            <w:r w:rsidR="00B93B50" w:rsidRPr="000446A9">
              <w:rPr>
                <w:rFonts w:ascii="Times New Roman" w:hAnsi="Times New Roman"/>
                <w:bCs/>
                <w:sz w:val="24"/>
                <w:szCs w:val="24"/>
              </w:rPr>
              <w:t xml:space="preserve"> faunei sălbatice, aprobată cu modificări și completări prin Legea nr. 49/2011, cu modificările și completările ulterioare, </w:t>
            </w:r>
            <w:r w:rsidR="00990643" w:rsidRPr="000446A9">
              <w:rPr>
                <w:rFonts w:ascii="Times New Roman" w:hAnsi="Times New Roman"/>
                <w:bCs/>
                <w:sz w:val="24"/>
                <w:szCs w:val="24"/>
              </w:rPr>
              <w:t xml:space="preserve">cu privire la modalitatea de aprobare a planurilor de management a parcurilor naturale și naționale </w:t>
            </w:r>
            <w:r w:rsidR="003011D9" w:rsidRPr="000446A9">
              <w:rPr>
                <w:rFonts w:ascii="Times New Roman" w:hAnsi="Times New Roman"/>
                <w:bCs/>
                <w:sz w:val="24"/>
                <w:szCs w:val="24"/>
              </w:rPr>
              <w:t xml:space="preserve">au fost modificate de prevederile </w:t>
            </w:r>
            <w:bookmarkStart w:id="2" w:name="_Hlk191997890"/>
            <w:r w:rsidR="00F42D95" w:rsidRPr="000446A9">
              <w:rPr>
                <w:rFonts w:ascii="Times New Roman" w:hAnsi="Times New Roman"/>
                <w:bCs/>
                <w:sz w:val="24"/>
                <w:szCs w:val="24"/>
              </w:rPr>
              <w:t>Ordonanței</w:t>
            </w:r>
            <w:r w:rsidR="003011D9" w:rsidRPr="000446A9">
              <w:rPr>
                <w:rFonts w:ascii="Times New Roman" w:hAnsi="Times New Roman"/>
                <w:bCs/>
                <w:sz w:val="24"/>
                <w:szCs w:val="24"/>
              </w:rPr>
              <w:t xml:space="preserve"> Guvernului nr.20/2014 pentru modificarea </w:t>
            </w:r>
            <w:r w:rsidR="00F42D95" w:rsidRPr="000446A9">
              <w:rPr>
                <w:rFonts w:ascii="Times New Roman" w:hAnsi="Times New Roman"/>
                <w:bCs/>
                <w:sz w:val="24"/>
                <w:szCs w:val="24"/>
              </w:rPr>
              <w:t>Ordonanței</w:t>
            </w:r>
            <w:r w:rsidR="003011D9" w:rsidRPr="000446A9">
              <w:rPr>
                <w:rFonts w:ascii="Times New Roman" w:hAnsi="Times New Roman"/>
                <w:bCs/>
                <w:sz w:val="24"/>
                <w:szCs w:val="24"/>
              </w:rPr>
              <w:t xml:space="preserve"> de </w:t>
            </w:r>
            <w:r w:rsidR="00F42D95" w:rsidRPr="000446A9">
              <w:rPr>
                <w:rFonts w:ascii="Times New Roman" w:hAnsi="Times New Roman"/>
                <w:bCs/>
                <w:sz w:val="24"/>
                <w:szCs w:val="24"/>
              </w:rPr>
              <w:t>urgență</w:t>
            </w:r>
            <w:r w:rsidR="003011D9" w:rsidRPr="000446A9">
              <w:rPr>
                <w:rFonts w:ascii="Times New Roman" w:hAnsi="Times New Roman"/>
                <w:bCs/>
                <w:sz w:val="24"/>
                <w:szCs w:val="24"/>
              </w:rPr>
              <w:t xml:space="preserve"> a Guvernului nr.57/2007 privind regimul ariilor naturale protejate, conservarea habitatelor naturale, a florei </w:t>
            </w:r>
            <w:r w:rsidR="007B0A88" w:rsidRPr="000446A9">
              <w:rPr>
                <w:rFonts w:ascii="Times New Roman" w:hAnsi="Times New Roman"/>
                <w:bCs/>
                <w:sz w:val="24"/>
                <w:szCs w:val="24"/>
              </w:rPr>
              <w:t>și</w:t>
            </w:r>
            <w:r w:rsidR="003011D9" w:rsidRPr="000446A9">
              <w:rPr>
                <w:rFonts w:ascii="Times New Roman" w:hAnsi="Times New Roman"/>
                <w:bCs/>
                <w:sz w:val="24"/>
                <w:szCs w:val="24"/>
              </w:rPr>
              <w:t xml:space="preserve"> faunei sălbatice </w:t>
            </w:r>
            <w:r w:rsidR="00755864" w:rsidRPr="000446A9">
              <w:rPr>
                <w:rFonts w:ascii="Times New Roman" w:hAnsi="Times New Roman"/>
                <w:bCs/>
                <w:sz w:val="24"/>
                <w:szCs w:val="24"/>
              </w:rPr>
              <w:t xml:space="preserve">aprobată prin Legea nr.73/2015 </w:t>
            </w:r>
            <w:bookmarkEnd w:id="2"/>
            <w:r w:rsidR="003011D9" w:rsidRPr="000446A9">
              <w:rPr>
                <w:rFonts w:ascii="Times New Roman" w:hAnsi="Times New Roman"/>
                <w:bCs/>
                <w:sz w:val="24"/>
                <w:szCs w:val="24"/>
              </w:rPr>
              <w:t xml:space="preserve">și </w:t>
            </w:r>
            <w:r w:rsidR="00990643" w:rsidRPr="000446A9">
              <w:rPr>
                <w:rFonts w:ascii="Times New Roman" w:hAnsi="Times New Roman"/>
                <w:bCs/>
                <w:sz w:val="24"/>
                <w:szCs w:val="24"/>
              </w:rPr>
              <w:t xml:space="preserve">de prevederile </w:t>
            </w:r>
            <w:r w:rsidR="00CC7925" w:rsidRPr="000446A9">
              <w:rPr>
                <w:rFonts w:ascii="Times New Roman" w:hAnsi="Times New Roman"/>
                <w:bCs/>
                <w:sz w:val="24"/>
                <w:szCs w:val="24"/>
              </w:rPr>
              <w:t xml:space="preserve">Ordonanței de urgență a Guvernului nr.103/2024 privind reorganizarea unor </w:t>
            </w:r>
            <w:r w:rsidR="00F42D95" w:rsidRPr="000446A9">
              <w:rPr>
                <w:rFonts w:ascii="Times New Roman" w:hAnsi="Times New Roman"/>
                <w:bCs/>
                <w:sz w:val="24"/>
                <w:szCs w:val="24"/>
              </w:rPr>
              <w:t>instituții</w:t>
            </w:r>
            <w:r w:rsidR="00CC7925" w:rsidRPr="000446A9">
              <w:rPr>
                <w:rFonts w:ascii="Times New Roman" w:hAnsi="Times New Roman"/>
                <w:bCs/>
                <w:sz w:val="24"/>
                <w:szCs w:val="24"/>
              </w:rPr>
              <w:t xml:space="preserve"> publice din domeniul mediului, apelor </w:t>
            </w:r>
            <w:proofErr w:type="spellStart"/>
            <w:r w:rsidR="00CC7925" w:rsidRPr="000446A9">
              <w:rPr>
                <w:rFonts w:ascii="Times New Roman" w:hAnsi="Times New Roman"/>
                <w:bCs/>
                <w:sz w:val="24"/>
                <w:szCs w:val="24"/>
              </w:rPr>
              <w:t>şi</w:t>
            </w:r>
            <w:proofErr w:type="spellEnd"/>
            <w:r w:rsidR="00CC7925" w:rsidRPr="000446A9">
              <w:rPr>
                <w:rFonts w:ascii="Times New Roman" w:hAnsi="Times New Roman"/>
                <w:bCs/>
                <w:sz w:val="24"/>
                <w:szCs w:val="24"/>
              </w:rPr>
              <w:t xml:space="preserve"> pădurilor, precum </w:t>
            </w:r>
            <w:proofErr w:type="spellStart"/>
            <w:r w:rsidR="00CC7925" w:rsidRPr="000446A9">
              <w:rPr>
                <w:rFonts w:ascii="Times New Roman" w:hAnsi="Times New Roman"/>
                <w:bCs/>
                <w:sz w:val="24"/>
                <w:szCs w:val="24"/>
              </w:rPr>
              <w:t>şi</w:t>
            </w:r>
            <w:proofErr w:type="spellEnd"/>
            <w:r w:rsidR="00CC7925" w:rsidRPr="000446A9">
              <w:rPr>
                <w:rFonts w:ascii="Times New Roman" w:hAnsi="Times New Roman"/>
                <w:bCs/>
                <w:sz w:val="24"/>
                <w:szCs w:val="24"/>
              </w:rPr>
              <w:t xml:space="preserve"> pentru modificarea </w:t>
            </w:r>
            <w:proofErr w:type="spellStart"/>
            <w:r w:rsidR="00CC7925" w:rsidRPr="000446A9">
              <w:rPr>
                <w:rFonts w:ascii="Times New Roman" w:hAnsi="Times New Roman"/>
                <w:bCs/>
                <w:sz w:val="24"/>
                <w:szCs w:val="24"/>
              </w:rPr>
              <w:t>şi</w:t>
            </w:r>
            <w:proofErr w:type="spellEnd"/>
            <w:r w:rsidR="00CC7925" w:rsidRPr="000446A9">
              <w:rPr>
                <w:rFonts w:ascii="Times New Roman" w:hAnsi="Times New Roman"/>
                <w:bCs/>
                <w:sz w:val="24"/>
                <w:szCs w:val="24"/>
              </w:rPr>
              <w:t xml:space="preserve"> completarea unor acte normative.</w:t>
            </w:r>
          </w:p>
          <w:p w14:paraId="3DFFEED8" w14:textId="20F64697" w:rsidR="004F7E6E" w:rsidRPr="000446A9" w:rsidRDefault="007F3319" w:rsidP="004F7E6E">
            <w:pPr>
              <w:spacing w:after="120" w:line="276" w:lineRule="auto"/>
              <w:jc w:val="both"/>
              <w:textAlignment w:val="baseline"/>
              <w:rPr>
                <w:rFonts w:ascii="Times New Roman" w:hAnsi="Times New Roman"/>
                <w:bCs/>
                <w:sz w:val="24"/>
                <w:szCs w:val="24"/>
              </w:rPr>
            </w:pPr>
            <w:r w:rsidRPr="000446A9">
              <w:rPr>
                <w:rFonts w:ascii="Times New Roman" w:hAnsi="Times New Roman"/>
                <w:bCs/>
                <w:sz w:val="24"/>
                <w:szCs w:val="24"/>
              </w:rPr>
              <w:t xml:space="preserve">Inițial </w:t>
            </w:r>
            <w:r w:rsidR="004F7E6E" w:rsidRPr="000446A9">
              <w:rPr>
                <w:rFonts w:ascii="Times New Roman" w:hAnsi="Times New Roman"/>
                <w:bCs/>
                <w:sz w:val="24"/>
                <w:szCs w:val="24"/>
              </w:rPr>
              <w:t xml:space="preserve">planurile de management ale parcurilor naturale și naționale se aprobau prin hotărâre a Guvernului, iar ulterior modificărilor </w:t>
            </w:r>
            <w:proofErr w:type="spellStart"/>
            <w:r w:rsidR="004F7E6E" w:rsidRPr="000446A9">
              <w:rPr>
                <w:rFonts w:ascii="Times New Roman" w:hAnsi="Times New Roman"/>
                <w:bCs/>
                <w:sz w:val="24"/>
                <w:szCs w:val="24"/>
              </w:rPr>
              <w:t>antemenționate</w:t>
            </w:r>
            <w:proofErr w:type="spellEnd"/>
            <w:r w:rsidR="004F7E6E" w:rsidRPr="000446A9">
              <w:rPr>
                <w:rFonts w:ascii="Times New Roman" w:hAnsi="Times New Roman"/>
                <w:bCs/>
                <w:sz w:val="24"/>
                <w:szCs w:val="24"/>
              </w:rPr>
              <w:t xml:space="preserve"> acestea se aprobă prin ordin al conducătorului autorității publice </w:t>
            </w:r>
            <w:r w:rsidR="00F42D95" w:rsidRPr="000446A9">
              <w:rPr>
                <w:rFonts w:ascii="Times New Roman" w:hAnsi="Times New Roman"/>
                <w:bCs/>
                <w:sz w:val="24"/>
                <w:szCs w:val="24"/>
              </w:rPr>
              <w:t>centrale</w:t>
            </w:r>
            <w:r w:rsidR="004F7E6E" w:rsidRPr="000446A9">
              <w:rPr>
                <w:rFonts w:ascii="Times New Roman" w:hAnsi="Times New Roman"/>
                <w:bCs/>
                <w:sz w:val="24"/>
                <w:szCs w:val="24"/>
              </w:rPr>
              <w:t xml:space="preserve"> pentru protecția mediului, ap</w:t>
            </w:r>
            <w:r w:rsidR="00F42D95" w:rsidRPr="000446A9">
              <w:rPr>
                <w:rFonts w:ascii="Times New Roman" w:hAnsi="Times New Roman"/>
                <w:bCs/>
                <w:sz w:val="24"/>
                <w:szCs w:val="24"/>
              </w:rPr>
              <w:t>e</w:t>
            </w:r>
            <w:r w:rsidR="004F7E6E" w:rsidRPr="000446A9">
              <w:rPr>
                <w:rFonts w:ascii="Times New Roman" w:hAnsi="Times New Roman"/>
                <w:bCs/>
                <w:sz w:val="24"/>
                <w:szCs w:val="24"/>
              </w:rPr>
              <w:t xml:space="preserve">lor și pădurilor. </w:t>
            </w:r>
          </w:p>
          <w:p w14:paraId="774524F4" w14:textId="034C17BF" w:rsidR="001934D3" w:rsidRPr="000446A9" w:rsidRDefault="001934D3" w:rsidP="004F7E6E">
            <w:pPr>
              <w:spacing w:after="120" w:line="276" w:lineRule="auto"/>
              <w:jc w:val="both"/>
              <w:textAlignment w:val="baseline"/>
              <w:rPr>
                <w:rFonts w:ascii="Times New Roman" w:hAnsi="Times New Roman"/>
                <w:bCs/>
                <w:sz w:val="24"/>
                <w:szCs w:val="24"/>
              </w:rPr>
            </w:pPr>
            <w:r w:rsidRPr="000446A9">
              <w:rPr>
                <w:rFonts w:ascii="Times New Roman" w:hAnsi="Times New Roman"/>
                <w:bCs/>
                <w:sz w:val="24"/>
                <w:szCs w:val="24"/>
              </w:rPr>
              <w:t>În anul 2011, prin Hotărârea Guvernului nr.</w:t>
            </w:r>
            <w:r w:rsidR="006B329E" w:rsidRPr="000446A9">
              <w:rPr>
                <w:rFonts w:ascii="Times New Roman" w:hAnsi="Times New Roman"/>
                <w:bCs/>
                <w:sz w:val="24"/>
                <w:szCs w:val="24"/>
              </w:rPr>
              <w:t>187</w:t>
            </w:r>
            <w:r w:rsidRPr="000446A9">
              <w:rPr>
                <w:rFonts w:ascii="Times New Roman" w:hAnsi="Times New Roman"/>
                <w:bCs/>
                <w:sz w:val="24"/>
                <w:szCs w:val="24"/>
              </w:rPr>
              <w:t xml:space="preserve">/2011 a fost aprobat Planul de management al Parcului Natural </w:t>
            </w:r>
            <w:r w:rsidR="006B329E" w:rsidRPr="000446A9">
              <w:rPr>
                <w:rFonts w:ascii="Times New Roman" w:hAnsi="Times New Roman"/>
                <w:bCs/>
                <w:sz w:val="24"/>
                <w:szCs w:val="24"/>
              </w:rPr>
              <w:t>Bucegi</w:t>
            </w:r>
            <w:r w:rsidRPr="000446A9">
              <w:rPr>
                <w:rFonts w:ascii="Times New Roman" w:hAnsi="Times New Roman"/>
                <w:bCs/>
                <w:sz w:val="24"/>
                <w:szCs w:val="24"/>
              </w:rPr>
              <w:t>.</w:t>
            </w:r>
          </w:p>
          <w:p w14:paraId="7DA4D90F" w14:textId="745F998C" w:rsidR="0047685F" w:rsidRPr="000446A9" w:rsidRDefault="00AA5577" w:rsidP="004F7E6E">
            <w:pPr>
              <w:spacing w:after="120" w:line="276" w:lineRule="auto"/>
              <w:jc w:val="both"/>
              <w:textAlignment w:val="baseline"/>
              <w:rPr>
                <w:color w:val="EE0000"/>
              </w:rPr>
            </w:pPr>
            <w:r w:rsidRPr="000446A9">
              <w:rPr>
                <w:rFonts w:ascii="Times New Roman" w:hAnsi="Times New Roman"/>
                <w:bCs/>
                <w:sz w:val="24"/>
                <w:szCs w:val="24"/>
              </w:rPr>
              <w:t xml:space="preserve">Parcul Natural </w:t>
            </w:r>
            <w:r w:rsidR="006B329E" w:rsidRPr="000446A9">
              <w:rPr>
                <w:rFonts w:ascii="Times New Roman" w:hAnsi="Times New Roman"/>
                <w:bCs/>
                <w:sz w:val="24"/>
                <w:szCs w:val="24"/>
              </w:rPr>
              <w:t>Bucegi</w:t>
            </w:r>
            <w:r w:rsidRPr="000446A9">
              <w:rPr>
                <w:rFonts w:ascii="Times New Roman" w:hAnsi="Times New Roman"/>
                <w:bCs/>
                <w:sz w:val="24"/>
                <w:szCs w:val="24"/>
              </w:rPr>
              <w:t xml:space="preserve"> este o arie naturală protejată de interes național</w:t>
            </w:r>
            <w:r w:rsidR="00397753" w:rsidRPr="000446A9">
              <w:rPr>
                <w:rFonts w:ascii="Times New Roman" w:hAnsi="Times New Roman"/>
                <w:bCs/>
                <w:sz w:val="24"/>
                <w:szCs w:val="24"/>
              </w:rPr>
              <w:t xml:space="preserve"> </w:t>
            </w:r>
            <w:r w:rsidR="006F2C32" w:rsidRPr="000446A9">
              <w:rPr>
                <w:rFonts w:ascii="Times New Roman" w:hAnsi="Times New Roman"/>
                <w:bCs/>
                <w:sz w:val="24"/>
                <w:szCs w:val="24"/>
              </w:rPr>
              <w:t>a cărei admin</w:t>
            </w:r>
            <w:r w:rsidR="00F42D95" w:rsidRPr="000446A9">
              <w:rPr>
                <w:rFonts w:ascii="Times New Roman" w:hAnsi="Times New Roman"/>
                <w:bCs/>
                <w:sz w:val="24"/>
                <w:szCs w:val="24"/>
              </w:rPr>
              <w:t>i</w:t>
            </w:r>
            <w:r w:rsidR="006F2C32" w:rsidRPr="000446A9">
              <w:rPr>
                <w:rFonts w:ascii="Times New Roman" w:hAnsi="Times New Roman"/>
                <w:bCs/>
                <w:sz w:val="24"/>
                <w:szCs w:val="24"/>
              </w:rPr>
              <w:t xml:space="preserve">strare se realizează prin structuri de administrare special constituite, conform prevederilor art.16 alin.(2) </w:t>
            </w:r>
            <w:r w:rsidR="00397753" w:rsidRPr="000446A9">
              <w:rPr>
                <w:rFonts w:ascii="Times New Roman" w:hAnsi="Times New Roman"/>
                <w:bCs/>
                <w:sz w:val="24"/>
                <w:szCs w:val="24"/>
              </w:rPr>
              <w:t>și art</w:t>
            </w:r>
            <w:r w:rsidR="003F1454" w:rsidRPr="000446A9">
              <w:rPr>
                <w:rFonts w:ascii="Times New Roman" w:hAnsi="Times New Roman"/>
                <w:bCs/>
                <w:sz w:val="24"/>
                <w:szCs w:val="24"/>
              </w:rPr>
              <w:t>.</w:t>
            </w:r>
            <w:r w:rsidR="00397753" w:rsidRPr="000446A9">
              <w:rPr>
                <w:rFonts w:ascii="Times New Roman" w:hAnsi="Times New Roman"/>
                <w:bCs/>
                <w:sz w:val="24"/>
                <w:szCs w:val="24"/>
              </w:rPr>
              <w:t>18 alin.</w:t>
            </w:r>
            <w:r w:rsidR="00075FFD" w:rsidRPr="000446A9">
              <w:rPr>
                <w:rFonts w:ascii="Times New Roman" w:hAnsi="Times New Roman"/>
                <w:bCs/>
                <w:sz w:val="24"/>
                <w:szCs w:val="24"/>
              </w:rPr>
              <w:t xml:space="preserve"> </w:t>
            </w:r>
            <w:r w:rsidR="00397753" w:rsidRPr="000446A9">
              <w:rPr>
                <w:rFonts w:ascii="Times New Roman" w:hAnsi="Times New Roman"/>
                <w:bCs/>
                <w:sz w:val="24"/>
                <w:szCs w:val="24"/>
              </w:rPr>
              <w:t>(1) lit</w:t>
            </w:r>
            <w:r w:rsidR="00F42D95" w:rsidRPr="000446A9">
              <w:rPr>
                <w:rFonts w:ascii="Times New Roman" w:hAnsi="Times New Roman"/>
                <w:bCs/>
                <w:sz w:val="24"/>
                <w:szCs w:val="24"/>
              </w:rPr>
              <w:t>.</w:t>
            </w:r>
            <w:r w:rsidR="007B0A88" w:rsidRPr="000446A9">
              <w:rPr>
                <w:rFonts w:ascii="Times New Roman" w:hAnsi="Times New Roman"/>
                <w:bCs/>
                <w:sz w:val="24"/>
                <w:szCs w:val="24"/>
              </w:rPr>
              <w:t xml:space="preserve"> </w:t>
            </w:r>
            <w:r w:rsidR="00397753" w:rsidRPr="000446A9">
              <w:rPr>
                <w:rFonts w:ascii="Times New Roman" w:hAnsi="Times New Roman"/>
                <w:bCs/>
                <w:sz w:val="24"/>
                <w:szCs w:val="24"/>
              </w:rPr>
              <w:t xml:space="preserve">b) </w:t>
            </w:r>
            <w:r w:rsidR="006F2C32" w:rsidRPr="000446A9">
              <w:rPr>
                <w:rFonts w:ascii="Times New Roman" w:hAnsi="Times New Roman"/>
                <w:bCs/>
                <w:sz w:val="24"/>
                <w:szCs w:val="24"/>
              </w:rPr>
              <w:t>din Ordonanța de urgență a Guvernului nr.57/2007</w:t>
            </w:r>
            <w:r w:rsidR="00ED2FA7" w:rsidRPr="000446A9">
              <w:rPr>
                <w:rFonts w:ascii="Times New Roman" w:hAnsi="Times New Roman"/>
                <w:bCs/>
                <w:sz w:val="24"/>
                <w:szCs w:val="24"/>
              </w:rPr>
              <w:t>,</w:t>
            </w:r>
            <w:r w:rsidR="006F2C32" w:rsidRPr="000446A9">
              <w:rPr>
                <w:rFonts w:ascii="Times New Roman" w:hAnsi="Times New Roman"/>
                <w:bCs/>
                <w:sz w:val="24"/>
                <w:szCs w:val="24"/>
              </w:rPr>
              <w:t xml:space="preserve"> aprobată cu modificări și completări prin Legea nr.49/2011, cu </w:t>
            </w:r>
            <w:r w:rsidR="006F2C32" w:rsidRPr="000446A9">
              <w:rPr>
                <w:rFonts w:ascii="Times New Roman" w:hAnsi="Times New Roman"/>
                <w:bCs/>
                <w:sz w:val="24"/>
                <w:szCs w:val="24"/>
              </w:rPr>
              <w:lastRenderedPageBreak/>
              <w:t xml:space="preserve">modificările și completările ulterioare. Administrarea Parcului Natural </w:t>
            </w:r>
            <w:r w:rsidR="006B329E" w:rsidRPr="000446A9">
              <w:rPr>
                <w:rFonts w:ascii="Times New Roman" w:hAnsi="Times New Roman"/>
                <w:bCs/>
                <w:sz w:val="24"/>
                <w:szCs w:val="24"/>
              </w:rPr>
              <w:t>Bucegi</w:t>
            </w:r>
            <w:r w:rsidR="006F2C32" w:rsidRPr="000446A9">
              <w:rPr>
                <w:rFonts w:ascii="Times New Roman" w:hAnsi="Times New Roman"/>
                <w:bCs/>
                <w:sz w:val="24"/>
                <w:szCs w:val="24"/>
              </w:rPr>
              <w:t xml:space="preserve"> se realizează de către Regia Națională a Pădurilor</w:t>
            </w:r>
            <w:r w:rsidR="004F7E6E" w:rsidRPr="000446A9">
              <w:rPr>
                <w:rFonts w:ascii="Times New Roman" w:hAnsi="Times New Roman"/>
                <w:bCs/>
                <w:sz w:val="24"/>
                <w:szCs w:val="24"/>
              </w:rPr>
              <w:t xml:space="preserve"> </w:t>
            </w:r>
            <w:r w:rsidR="006F2C32" w:rsidRPr="000446A9">
              <w:rPr>
                <w:rFonts w:ascii="Times New Roman" w:hAnsi="Times New Roman"/>
                <w:bCs/>
                <w:sz w:val="24"/>
                <w:szCs w:val="24"/>
              </w:rPr>
              <w:t>–</w:t>
            </w:r>
            <w:r w:rsidR="004F7E6E" w:rsidRPr="000446A9">
              <w:rPr>
                <w:rFonts w:ascii="Times New Roman" w:hAnsi="Times New Roman"/>
                <w:bCs/>
                <w:sz w:val="24"/>
                <w:szCs w:val="24"/>
              </w:rPr>
              <w:t xml:space="preserve"> </w:t>
            </w:r>
            <w:r w:rsidR="00B20BF7" w:rsidRPr="000446A9">
              <w:rPr>
                <w:rFonts w:ascii="Times New Roman" w:hAnsi="Times New Roman"/>
                <w:bCs/>
                <w:sz w:val="24"/>
                <w:szCs w:val="24"/>
              </w:rPr>
              <w:t>Romsilva</w:t>
            </w:r>
            <w:r w:rsidR="006F2C32" w:rsidRPr="000446A9">
              <w:rPr>
                <w:rFonts w:ascii="Times New Roman" w:hAnsi="Times New Roman"/>
                <w:bCs/>
                <w:sz w:val="24"/>
                <w:szCs w:val="24"/>
              </w:rPr>
              <w:t xml:space="preserve"> prin Administrația Parcului Natural </w:t>
            </w:r>
            <w:r w:rsidR="006B329E" w:rsidRPr="000446A9">
              <w:rPr>
                <w:rFonts w:ascii="Times New Roman" w:hAnsi="Times New Roman"/>
                <w:bCs/>
                <w:sz w:val="24"/>
                <w:szCs w:val="24"/>
              </w:rPr>
              <w:t>Bucegi</w:t>
            </w:r>
            <w:r w:rsidR="006F2C32" w:rsidRPr="000446A9">
              <w:rPr>
                <w:rFonts w:ascii="Times New Roman" w:hAnsi="Times New Roman"/>
                <w:bCs/>
                <w:sz w:val="24"/>
                <w:szCs w:val="24"/>
              </w:rPr>
              <w:t xml:space="preserve"> R.A în baza Contractului de administrare nr.</w:t>
            </w:r>
            <w:r w:rsidR="003E1481" w:rsidRPr="000446A9">
              <w:rPr>
                <w:rFonts w:ascii="Times New Roman" w:hAnsi="Times New Roman"/>
                <w:sz w:val="24"/>
                <w:szCs w:val="24"/>
              </w:rPr>
              <w:t xml:space="preserve"> </w:t>
            </w:r>
            <w:r w:rsidR="003E1481" w:rsidRPr="000446A9">
              <w:rPr>
                <w:rFonts w:ascii="Times New Roman" w:hAnsi="Times New Roman"/>
                <w:bCs/>
                <w:sz w:val="24"/>
                <w:szCs w:val="24"/>
              </w:rPr>
              <w:t xml:space="preserve">5206/107/08.10.2014 </w:t>
            </w:r>
            <w:r w:rsidR="006F2C32" w:rsidRPr="000446A9">
              <w:rPr>
                <w:rFonts w:ascii="Times New Roman" w:hAnsi="Times New Roman"/>
                <w:bCs/>
                <w:sz w:val="24"/>
                <w:szCs w:val="24"/>
              </w:rPr>
              <w:t xml:space="preserve">încheiat </w:t>
            </w:r>
            <w:r w:rsidR="00397753" w:rsidRPr="000446A9">
              <w:rPr>
                <w:rFonts w:ascii="Times New Roman" w:hAnsi="Times New Roman"/>
                <w:bCs/>
                <w:sz w:val="24"/>
                <w:szCs w:val="24"/>
              </w:rPr>
              <w:t xml:space="preserve">între Ministerul Mediului și Schimbărilor Climatice </w:t>
            </w:r>
            <w:r w:rsidR="006F2C32" w:rsidRPr="000446A9">
              <w:rPr>
                <w:rFonts w:ascii="Times New Roman" w:hAnsi="Times New Roman"/>
                <w:bCs/>
                <w:sz w:val="24"/>
                <w:szCs w:val="24"/>
              </w:rPr>
              <w:t>și</w:t>
            </w:r>
            <w:r w:rsidR="00397753" w:rsidRPr="000446A9">
              <w:rPr>
                <w:rFonts w:ascii="Times New Roman" w:hAnsi="Times New Roman"/>
                <w:bCs/>
                <w:sz w:val="24"/>
                <w:szCs w:val="24"/>
              </w:rPr>
              <w:t xml:space="preserve"> Regia Națională a Pădurilor</w:t>
            </w:r>
            <w:r w:rsidR="002F0B92" w:rsidRPr="000446A9">
              <w:rPr>
                <w:rFonts w:ascii="Times New Roman" w:hAnsi="Times New Roman"/>
                <w:bCs/>
                <w:sz w:val="24"/>
                <w:szCs w:val="24"/>
              </w:rPr>
              <w:t xml:space="preserve"> </w:t>
            </w:r>
            <w:r w:rsidR="00397753" w:rsidRPr="000446A9">
              <w:rPr>
                <w:rFonts w:ascii="Times New Roman" w:hAnsi="Times New Roman"/>
                <w:bCs/>
                <w:sz w:val="24"/>
                <w:szCs w:val="24"/>
              </w:rPr>
              <w:t>–</w:t>
            </w:r>
            <w:r w:rsidR="002F0B92" w:rsidRPr="000446A9">
              <w:rPr>
                <w:rFonts w:ascii="Times New Roman" w:hAnsi="Times New Roman"/>
                <w:bCs/>
                <w:sz w:val="24"/>
                <w:szCs w:val="24"/>
              </w:rPr>
              <w:t xml:space="preserve"> </w:t>
            </w:r>
            <w:r w:rsidR="00B20BF7" w:rsidRPr="000446A9">
              <w:rPr>
                <w:rFonts w:ascii="Times New Roman" w:hAnsi="Times New Roman"/>
                <w:bCs/>
                <w:sz w:val="24"/>
                <w:szCs w:val="24"/>
              </w:rPr>
              <w:t xml:space="preserve">Romsilva </w:t>
            </w:r>
            <w:r w:rsidR="00397753" w:rsidRPr="000446A9">
              <w:rPr>
                <w:rFonts w:ascii="Times New Roman" w:hAnsi="Times New Roman"/>
                <w:bCs/>
                <w:sz w:val="24"/>
                <w:szCs w:val="24"/>
              </w:rPr>
              <w:t xml:space="preserve">și </w:t>
            </w:r>
            <w:r w:rsidR="006F2C32" w:rsidRPr="000446A9">
              <w:rPr>
                <w:rFonts w:ascii="Times New Roman" w:hAnsi="Times New Roman"/>
                <w:bCs/>
                <w:sz w:val="24"/>
                <w:szCs w:val="24"/>
              </w:rPr>
              <w:t>a Act</w:t>
            </w:r>
            <w:r w:rsidR="00AD2405" w:rsidRPr="000446A9">
              <w:rPr>
                <w:rFonts w:ascii="Times New Roman" w:hAnsi="Times New Roman"/>
                <w:bCs/>
                <w:sz w:val="24"/>
                <w:szCs w:val="24"/>
              </w:rPr>
              <w:t>elor</w:t>
            </w:r>
            <w:r w:rsidR="006F2C32" w:rsidRPr="000446A9">
              <w:rPr>
                <w:rFonts w:ascii="Times New Roman" w:hAnsi="Times New Roman"/>
                <w:bCs/>
                <w:sz w:val="24"/>
                <w:szCs w:val="24"/>
              </w:rPr>
              <w:t xml:space="preserve"> adițional</w:t>
            </w:r>
            <w:r w:rsidR="00AD2405" w:rsidRPr="000446A9">
              <w:rPr>
                <w:rFonts w:ascii="Times New Roman" w:hAnsi="Times New Roman"/>
                <w:bCs/>
                <w:sz w:val="24"/>
                <w:szCs w:val="24"/>
              </w:rPr>
              <w:t>e</w:t>
            </w:r>
            <w:r w:rsidR="006F2C32" w:rsidRPr="000446A9">
              <w:rPr>
                <w:rFonts w:ascii="Times New Roman" w:hAnsi="Times New Roman"/>
                <w:bCs/>
                <w:sz w:val="24"/>
                <w:szCs w:val="24"/>
              </w:rPr>
              <w:t xml:space="preserve"> nr.1</w:t>
            </w:r>
            <w:r w:rsidR="003C7D67" w:rsidRPr="000446A9">
              <w:rPr>
                <w:rFonts w:ascii="Times New Roman" w:hAnsi="Times New Roman"/>
                <w:bCs/>
                <w:sz w:val="24"/>
                <w:szCs w:val="24"/>
              </w:rPr>
              <w:t>/01.08.2017</w:t>
            </w:r>
            <w:r w:rsidR="008A1C51" w:rsidRPr="000446A9">
              <w:rPr>
                <w:rFonts w:ascii="Times New Roman" w:hAnsi="Times New Roman"/>
                <w:bCs/>
                <w:sz w:val="24"/>
                <w:szCs w:val="24"/>
              </w:rPr>
              <w:t>, respectiv nr.2/03.</w:t>
            </w:r>
            <w:r w:rsidR="006C6089" w:rsidRPr="000446A9">
              <w:rPr>
                <w:rFonts w:ascii="Times New Roman" w:hAnsi="Times New Roman"/>
                <w:bCs/>
                <w:sz w:val="24"/>
                <w:szCs w:val="24"/>
              </w:rPr>
              <w:t>10</w:t>
            </w:r>
            <w:r w:rsidR="008A1C51" w:rsidRPr="000446A9">
              <w:rPr>
                <w:rFonts w:ascii="Times New Roman" w:hAnsi="Times New Roman"/>
                <w:bCs/>
                <w:sz w:val="24"/>
                <w:szCs w:val="24"/>
              </w:rPr>
              <w:t>.2024</w:t>
            </w:r>
            <w:r w:rsidR="006F2C32" w:rsidRPr="000446A9">
              <w:rPr>
                <w:rFonts w:ascii="Times New Roman" w:hAnsi="Times New Roman"/>
                <w:bCs/>
                <w:sz w:val="24"/>
                <w:szCs w:val="24"/>
              </w:rPr>
              <w:t xml:space="preserve"> la </w:t>
            </w:r>
            <w:r w:rsidR="006C6089" w:rsidRPr="000446A9">
              <w:rPr>
                <w:rFonts w:ascii="Times New Roman" w:hAnsi="Times New Roman"/>
                <w:bCs/>
                <w:sz w:val="24"/>
                <w:szCs w:val="24"/>
              </w:rPr>
              <w:t>C</w:t>
            </w:r>
            <w:r w:rsidR="006F2C32" w:rsidRPr="000446A9">
              <w:rPr>
                <w:rFonts w:ascii="Times New Roman" w:hAnsi="Times New Roman"/>
                <w:bCs/>
                <w:sz w:val="24"/>
                <w:szCs w:val="24"/>
              </w:rPr>
              <w:t>ontract</w:t>
            </w:r>
            <w:r w:rsidR="004F7E6E" w:rsidRPr="000446A9">
              <w:rPr>
                <w:rFonts w:ascii="Times New Roman" w:hAnsi="Times New Roman"/>
                <w:bCs/>
                <w:sz w:val="24"/>
                <w:szCs w:val="24"/>
              </w:rPr>
              <w:t xml:space="preserve">ul de administrare, </w:t>
            </w:r>
            <w:r w:rsidR="00397753" w:rsidRPr="000446A9">
              <w:rPr>
                <w:rFonts w:ascii="Times New Roman" w:hAnsi="Times New Roman"/>
                <w:bCs/>
                <w:sz w:val="24"/>
                <w:szCs w:val="24"/>
              </w:rPr>
              <w:t>încheiat</w:t>
            </w:r>
            <w:r w:rsidR="004F7E6E" w:rsidRPr="000446A9">
              <w:rPr>
                <w:rFonts w:ascii="Times New Roman" w:hAnsi="Times New Roman"/>
                <w:bCs/>
                <w:sz w:val="24"/>
                <w:szCs w:val="24"/>
              </w:rPr>
              <w:t>e</w:t>
            </w:r>
            <w:r w:rsidR="00397753" w:rsidRPr="000446A9">
              <w:rPr>
                <w:rFonts w:ascii="Times New Roman" w:hAnsi="Times New Roman"/>
                <w:bCs/>
                <w:sz w:val="24"/>
                <w:szCs w:val="24"/>
              </w:rPr>
              <w:t xml:space="preserve"> între Agenția Națională pentru Arii Naturale Protejate și Regia Națională a Pădurilor</w:t>
            </w:r>
            <w:r w:rsidR="008A1C51" w:rsidRPr="000446A9">
              <w:rPr>
                <w:rFonts w:ascii="Times New Roman" w:hAnsi="Times New Roman"/>
                <w:bCs/>
                <w:sz w:val="24"/>
                <w:szCs w:val="24"/>
              </w:rPr>
              <w:t>–</w:t>
            </w:r>
            <w:r w:rsidR="00B20BF7" w:rsidRPr="000446A9">
              <w:rPr>
                <w:rFonts w:ascii="Times New Roman" w:hAnsi="Times New Roman"/>
                <w:bCs/>
                <w:sz w:val="24"/>
                <w:szCs w:val="24"/>
              </w:rPr>
              <w:t>Romsilva</w:t>
            </w:r>
            <w:r w:rsidR="008A1C51" w:rsidRPr="000446A9">
              <w:rPr>
                <w:rFonts w:ascii="Times New Roman" w:hAnsi="Times New Roman"/>
                <w:bCs/>
                <w:sz w:val="24"/>
                <w:szCs w:val="24"/>
              </w:rPr>
              <w:t xml:space="preserve">, împreună cu </w:t>
            </w:r>
            <w:r w:rsidR="006C6089" w:rsidRPr="000446A9">
              <w:rPr>
                <w:rFonts w:ascii="Times New Roman" w:hAnsi="Times New Roman"/>
                <w:bCs/>
                <w:sz w:val="24"/>
                <w:szCs w:val="24"/>
              </w:rPr>
              <w:t>RN</w:t>
            </w:r>
            <w:r w:rsidR="00C352A6" w:rsidRPr="000446A9">
              <w:rPr>
                <w:rFonts w:ascii="Times New Roman" w:hAnsi="Times New Roman"/>
                <w:bCs/>
                <w:sz w:val="24"/>
                <w:szCs w:val="24"/>
              </w:rPr>
              <w:t>P</w:t>
            </w:r>
            <w:r w:rsidR="006C6089" w:rsidRPr="000446A9">
              <w:rPr>
                <w:rFonts w:ascii="Times New Roman" w:hAnsi="Times New Roman"/>
                <w:bCs/>
                <w:sz w:val="24"/>
                <w:szCs w:val="24"/>
              </w:rPr>
              <w:t xml:space="preserve">-Romsilva - </w:t>
            </w:r>
            <w:r w:rsidR="008A1C51" w:rsidRPr="000446A9">
              <w:rPr>
                <w:rFonts w:ascii="Times New Roman" w:hAnsi="Times New Roman"/>
                <w:bCs/>
                <w:sz w:val="24"/>
                <w:szCs w:val="24"/>
              </w:rPr>
              <w:t>Admi</w:t>
            </w:r>
            <w:r w:rsidR="00075FFD" w:rsidRPr="000446A9">
              <w:rPr>
                <w:rFonts w:ascii="Times New Roman" w:hAnsi="Times New Roman"/>
                <w:bCs/>
                <w:sz w:val="24"/>
                <w:szCs w:val="24"/>
              </w:rPr>
              <w:t>ni</w:t>
            </w:r>
            <w:r w:rsidR="008A1C51" w:rsidRPr="000446A9">
              <w:rPr>
                <w:rFonts w:ascii="Times New Roman" w:hAnsi="Times New Roman"/>
                <w:bCs/>
                <w:sz w:val="24"/>
                <w:szCs w:val="24"/>
              </w:rPr>
              <w:t xml:space="preserve">strația Parcului Natural </w:t>
            </w:r>
            <w:r w:rsidR="00AD2405" w:rsidRPr="000446A9">
              <w:rPr>
                <w:rFonts w:ascii="Times New Roman" w:hAnsi="Times New Roman"/>
                <w:bCs/>
                <w:sz w:val="24"/>
                <w:szCs w:val="24"/>
              </w:rPr>
              <w:t>Bucegi</w:t>
            </w:r>
            <w:r w:rsidR="008A1C51" w:rsidRPr="000446A9">
              <w:rPr>
                <w:rFonts w:ascii="Times New Roman" w:hAnsi="Times New Roman"/>
                <w:bCs/>
                <w:sz w:val="24"/>
                <w:szCs w:val="24"/>
              </w:rPr>
              <w:t xml:space="preserve"> R.A</w:t>
            </w:r>
            <w:r w:rsidR="006F2C32" w:rsidRPr="000446A9">
              <w:rPr>
                <w:rFonts w:ascii="Times New Roman" w:hAnsi="Times New Roman"/>
                <w:bCs/>
                <w:sz w:val="24"/>
                <w:szCs w:val="24"/>
              </w:rPr>
              <w:t>.</w:t>
            </w:r>
            <w:r w:rsidR="0047685F" w:rsidRPr="000446A9">
              <w:t xml:space="preserve"> </w:t>
            </w:r>
          </w:p>
          <w:p w14:paraId="0BDC864C" w14:textId="290C4FE6" w:rsidR="00075FFD" w:rsidRPr="000446A9" w:rsidRDefault="00B861C4" w:rsidP="00820794">
            <w:pPr>
              <w:spacing w:after="120" w:line="276" w:lineRule="auto"/>
              <w:jc w:val="both"/>
              <w:textAlignment w:val="baseline"/>
              <w:rPr>
                <w:rFonts w:ascii="Times New Roman" w:hAnsi="Times New Roman"/>
                <w:bCs/>
                <w:sz w:val="24"/>
                <w:szCs w:val="24"/>
              </w:rPr>
            </w:pPr>
            <w:r w:rsidRPr="000446A9">
              <w:rPr>
                <w:rFonts w:ascii="Times New Roman" w:hAnsi="Times New Roman"/>
                <w:bCs/>
                <w:sz w:val="24"/>
                <w:szCs w:val="24"/>
              </w:rPr>
              <w:t>În acest context</w:t>
            </w:r>
            <w:r w:rsidR="004C1091" w:rsidRPr="000446A9">
              <w:rPr>
                <w:rFonts w:ascii="Times New Roman" w:hAnsi="Times New Roman"/>
                <w:bCs/>
                <w:sz w:val="24"/>
                <w:szCs w:val="24"/>
              </w:rPr>
              <w:t>,</w:t>
            </w:r>
            <w:r w:rsidR="00075FFD" w:rsidRPr="000446A9">
              <w:rPr>
                <w:rFonts w:ascii="Times New Roman" w:hAnsi="Times New Roman"/>
                <w:bCs/>
                <w:sz w:val="24"/>
                <w:szCs w:val="24"/>
              </w:rPr>
              <w:t xml:space="preserve"> </w:t>
            </w:r>
            <w:r w:rsidR="004C1091" w:rsidRPr="000446A9">
              <w:rPr>
                <w:rFonts w:ascii="Times New Roman" w:hAnsi="Times New Roman"/>
                <w:bCs/>
                <w:sz w:val="24"/>
                <w:szCs w:val="24"/>
              </w:rPr>
              <w:t xml:space="preserve">pentru aprobarea noului Planul de management integrat </w:t>
            </w:r>
            <w:r w:rsidR="00AD2405" w:rsidRPr="000446A9">
              <w:rPr>
                <w:rFonts w:ascii="Times New Roman" w:hAnsi="Times New Roman"/>
                <w:bCs/>
                <w:sz w:val="24"/>
                <w:szCs w:val="24"/>
              </w:rPr>
              <w:t xml:space="preserve">al </w:t>
            </w:r>
            <w:r w:rsidR="004C1091" w:rsidRPr="000446A9">
              <w:rPr>
                <w:rFonts w:ascii="Times New Roman" w:hAnsi="Times New Roman"/>
                <w:bCs/>
                <w:sz w:val="24"/>
                <w:szCs w:val="24"/>
              </w:rPr>
              <w:t>Parcul</w:t>
            </w:r>
            <w:r w:rsidR="00AD2405" w:rsidRPr="000446A9">
              <w:rPr>
                <w:rFonts w:ascii="Times New Roman" w:hAnsi="Times New Roman"/>
                <w:bCs/>
                <w:sz w:val="24"/>
                <w:szCs w:val="24"/>
              </w:rPr>
              <w:t>ui</w:t>
            </w:r>
            <w:r w:rsidR="004C1091" w:rsidRPr="000446A9">
              <w:rPr>
                <w:rFonts w:ascii="Times New Roman" w:hAnsi="Times New Roman"/>
                <w:bCs/>
                <w:sz w:val="24"/>
                <w:szCs w:val="24"/>
              </w:rPr>
              <w:t xml:space="preserve"> Natural </w:t>
            </w:r>
            <w:r w:rsidR="00AD2405" w:rsidRPr="000446A9">
              <w:rPr>
                <w:rFonts w:ascii="Times New Roman" w:hAnsi="Times New Roman"/>
                <w:bCs/>
                <w:sz w:val="24"/>
                <w:szCs w:val="24"/>
              </w:rPr>
              <w:t xml:space="preserve">Bucegi </w:t>
            </w:r>
            <w:r w:rsidR="004C1091" w:rsidRPr="000446A9">
              <w:rPr>
                <w:rFonts w:ascii="Times New Roman" w:hAnsi="Times New Roman"/>
                <w:bCs/>
                <w:sz w:val="24"/>
                <w:szCs w:val="24"/>
              </w:rPr>
              <w:t xml:space="preserve">și </w:t>
            </w:r>
            <w:r w:rsidR="00AD2405" w:rsidRPr="000446A9">
              <w:rPr>
                <w:rFonts w:ascii="Times New Roman" w:hAnsi="Times New Roman"/>
                <w:bCs/>
                <w:sz w:val="24"/>
                <w:szCs w:val="24"/>
              </w:rPr>
              <w:t xml:space="preserve">al </w:t>
            </w:r>
            <w:r w:rsidR="004C1091" w:rsidRPr="000446A9">
              <w:rPr>
                <w:rFonts w:ascii="Times New Roman" w:hAnsi="Times New Roman"/>
                <w:bCs/>
                <w:sz w:val="24"/>
                <w:szCs w:val="24"/>
              </w:rPr>
              <w:t>situ</w:t>
            </w:r>
            <w:r w:rsidR="00AD2405" w:rsidRPr="000446A9">
              <w:rPr>
                <w:rFonts w:ascii="Times New Roman" w:hAnsi="Times New Roman"/>
                <w:bCs/>
                <w:sz w:val="24"/>
                <w:szCs w:val="24"/>
              </w:rPr>
              <w:t>lui</w:t>
            </w:r>
            <w:r w:rsidR="004C1091" w:rsidRPr="000446A9">
              <w:rPr>
                <w:rFonts w:ascii="Times New Roman" w:hAnsi="Times New Roman"/>
                <w:bCs/>
                <w:sz w:val="24"/>
                <w:szCs w:val="24"/>
              </w:rPr>
              <w:t xml:space="preserve"> Natura 2000 ROSCI00</w:t>
            </w:r>
            <w:r w:rsidR="00327C93" w:rsidRPr="000446A9">
              <w:rPr>
                <w:rFonts w:ascii="Times New Roman" w:hAnsi="Times New Roman"/>
                <w:bCs/>
                <w:sz w:val="24"/>
                <w:szCs w:val="24"/>
              </w:rPr>
              <w:t>13 Bucegi</w:t>
            </w:r>
            <w:r w:rsidR="004C1091" w:rsidRPr="000446A9">
              <w:rPr>
                <w:rFonts w:ascii="Times New Roman" w:hAnsi="Times New Roman"/>
                <w:bCs/>
                <w:sz w:val="24"/>
                <w:szCs w:val="24"/>
              </w:rPr>
              <w:t xml:space="preserve"> este necesară abrogarea expresă a Hotărârii Guvernului nr.</w:t>
            </w:r>
            <w:r w:rsidR="00327C93" w:rsidRPr="000446A9">
              <w:rPr>
                <w:rFonts w:ascii="Times New Roman" w:hAnsi="Times New Roman"/>
                <w:bCs/>
                <w:sz w:val="24"/>
                <w:szCs w:val="24"/>
              </w:rPr>
              <w:t>187</w:t>
            </w:r>
            <w:r w:rsidR="004C1091" w:rsidRPr="000446A9">
              <w:rPr>
                <w:rFonts w:ascii="Times New Roman" w:hAnsi="Times New Roman"/>
                <w:bCs/>
                <w:sz w:val="24"/>
                <w:szCs w:val="24"/>
              </w:rPr>
              <w:t xml:space="preserve">/2011, </w:t>
            </w:r>
            <w:r w:rsidR="004A16C5" w:rsidRPr="000446A9">
              <w:rPr>
                <w:rFonts w:ascii="Times New Roman" w:hAnsi="Times New Roman"/>
                <w:bCs/>
                <w:sz w:val="24"/>
                <w:szCs w:val="24"/>
              </w:rPr>
              <w:t xml:space="preserve">acest lucru putându-se realiza doar printr-un act normativ de aceeași </w:t>
            </w:r>
            <w:r w:rsidR="00B574DE" w:rsidRPr="000446A9">
              <w:rPr>
                <w:rFonts w:ascii="Times New Roman" w:hAnsi="Times New Roman"/>
                <w:bCs/>
                <w:sz w:val="24"/>
                <w:szCs w:val="24"/>
              </w:rPr>
              <w:t xml:space="preserve">nivel sau de nivel superior. </w:t>
            </w:r>
          </w:p>
        </w:tc>
      </w:tr>
      <w:tr w:rsidR="00EC3130" w:rsidRPr="00217FF7" w14:paraId="085CDDF9" w14:textId="77777777" w:rsidTr="00413DFD">
        <w:trPr>
          <w:trHeight w:val="90"/>
        </w:trPr>
        <w:tc>
          <w:tcPr>
            <w:tcW w:w="757" w:type="dxa"/>
            <w:vAlign w:val="center"/>
          </w:tcPr>
          <w:p w14:paraId="21B4D2FE" w14:textId="77777777" w:rsidR="00E318A6" w:rsidRPr="00EC3130" w:rsidRDefault="00755B49" w:rsidP="004249E1">
            <w:pPr>
              <w:spacing w:after="0" w:line="240" w:lineRule="auto"/>
              <w:jc w:val="right"/>
              <w:rPr>
                <w:rFonts w:ascii="Times New Roman" w:hAnsi="Times New Roman"/>
                <w:sz w:val="24"/>
                <w:szCs w:val="24"/>
                <w:vertAlign w:val="superscript"/>
              </w:rPr>
            </w:pPr>
            <w:r w:rsidRPr="00EC3130">
              <w:rPr>
                <w:rFonts w:ascii="Times New Roman" w:hAnsi="Times New Roman"/>
                <w:sz w:val="24"/>
                <w:szCs w:val="24"/>
              </w:rPr>
              <w:lastRenderedPageBreak/>
              <w:t>2.2.</w:t>
            </w:r>
          </w:p>
        </w:tc>
        <w:tc>
          <w:tcPr>
            <w:tcW w:w="2261" w:type="dxa"/>
            <w:vAlign w:val="center"/>
          </w:tcPr>
          <w:p w14:paraId="310F0DC0" w14:textId="77777777" w:rsidR="00E318A6" w:rsidRPr="00EC3130" w:rsidRDefault="00755B49" w:rsidP="0019433D">
            <w:pPr>
              <w:spacing w:after="0" w:line="240" w:lineRule="auto"/>
              <w:jc w:val="both"/>
              <w:rPr>
                <w:rFonts w:ascii="Times New Roman" w:hAnsi="Times New Roman"/>
                <w:sz w:val="24"/>
                <w:szCs w:val="24"/>
              </w:rPr>
            </w:pPr>
            <w:r w:rsidRPr="00EC3130">
              <w:rPr>
                <w:rFonts w:ascii="Times New Roman" w:eastAsia="Times New Roman" w:hAnsi="Times New Roman"/>
                <w:sz w:val="24"/>
                <w:szCs w:val="24"/>
              </w:rPr>
              <w:t>Descrierea situa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iei actuale</w:t>
            </w:r>
          </w:p>
        </w:tc>
        <w:tc>
          <w:tcPr>
            <w:tcW w:w="6787" w:type="dxa"/>
            <w:gridSpan w:val="8"/>
            <w:vAlign w:val="center"/>
          </w:tcPr>
          <w:p w14:paraId="4AA4F2B6" w14:textId="77777777" w:rsidR="00ED2FA7" w:rsidRPr="00217FF7" w:rsidRDefault="007A5169" w:rsidP="0047685F">
            <w:pPr>
              <w:tabs>
                <w:tab w:val="left" w:pos="720"/>
              </w:tabs>
              <w:spacing w:before="120" w:after="0" w:line="276" w:lineRule="auto"/>
              <w:jc w:val="both"/>
            </w:pPr>
            <w:r w:rsidRPr="00217FF7">
              <w:rPr>
                <w:rFonts w:ascii="Times New Roman" w:hAnsi="Times New Roman"/>
                <w:sz w:val="24"/>
                <w:szCs w:val="24"/>
              </w:rPr>
              <w:t>Planul de management al unei arii naturale protejate reprezintă documentul care descrie și evaluează situația prezentă a ariei naturale protejate, definește obiectivele, precizează acțiunile de conservare necesare și reglementează activitățile care se pot desfășura pe teritoriul ariilor, în conformitate cu obiectivele de management.</w:t>
            </w:r>
            <w:r w:rsidR="00BC467A" w:rsidRPr="00217FF7">
              <w:t xml:space="preserve"> </w:t>
            </w:r>
          </w:p>
          <w:p w14:paraId="71CA4FC4" w14:textId="7F90E9A2" w:rsidR="00327C93" w:rsidRPr="00327C93" w:rsidRDefault="00327C93" w:rsidP="00327C93">
            <w:pPr>
              <w:tabs>
                <w:tab w:val="left" w:pos="720"/>
              </w:tabs>
              <w:spacing w:before="120" w:after="0" w:line="276" w:lineRule="auto"/>
              <w:jc w:val="both"/>
              <w:rPr>
                <w:rFonts w:ascii="Times New Roman" w:hAnsi="Times New Roman"/>
                <w:sz w:val="24"/>
                <w:szCs w:val="24"/>
              </w:rPr>
            </w:pPr>
            <w:r w:rsidRPr="00327C93">
              <w:rPr>
                <w:rFonts w:ascii="Times New Roman" w:hAnsi="Times New Roman"/>
                <w:sz w:val="24"/>
                <w:szCs w:val="24"/>
              </w:rPr>
              <w:t xml:space="preserve">Prin Hotărârea Guvernului nr.187/2011 s-a aprobat Planul de management al Parcului Natural Bucegi. Aprobarea s-a făcut în baza unei descrieri și evaluări a Parcului Natural Bucegi, realizată în perioada 2005 - 2007, perioadă anterioară aderării României la Uniunea Europeană. </w:t>
            </w:r>
          </w:p>
          <w:p w14:paraId="41A2EB17" w14:textId="382B5C6E" w:rsidR="00BC467A" w:rsidRPr="00217FF7" w:rsidRDefault="003220DF" w:rsidP="0047685F">
            <w:pPr>
              <w:tabs>
                <w:tab w:val="left" w:pos="720"/>
              </w:tabs>
              <w:spacing w:before="120" w:after="0" w:line="276" w:lineRule="auto"/>
              <w:jc w:val="both"/>
              <w:rPr>
                <w:rFonts w:ascii="Times New Roman" w:hAnsi="Times New Roman"/>
                <w:sz w:val="24"/>
                <w:szCs w:val="24"/>
              </w:rPr>
            </w:pPr>
            <w:r w:rsidRPr="00217FF7">
              <w:rPr>
                <w:rFonts w:ascii="Times New Roman" w:hAnsi="Times New Roman"/>
                <w:sz w:val="24"/>
                <w:szCs w:val="24"/>
              </w:rPr>
              <w:t xml:space="preserve">În paralel cu elaborarea planului de management, ca urmare a obligațiilor ce au decurs din procesul de aderare la Uniunea Europeană, România a avut obligația de a constitui rețeaua ecologică Natura 2000, prin desemnarea </w:t>
            </w:r>
            <w:r w:rsidR="00DA3F63" w:rsidRPr="00217FF7">
              <w:rPr>
                <w:rFonts w:ascii="Times New Roman" w:hAnsi="Times New Roman"/>
                <w:sz w:val="24"/>
                <w:szCs w:val="24"/>
              </w:rPr>
              <w:t>siturilor de importanță comunitară conform prevederilor Directivei 92/43/CEE a Consiliului din 21 mai 1992 privind conservarea habitatelor naturale și a speciilor de faună și floră sălbatică, versiunea consolidată (Directiva Habitate) și a Tratatului de aderare la Uniunea Europeană</w:t>
            </w:r>
            <w:r w:rsidR="00DA3F63">
              <w:rPr>
                <w:rFonts w:ascii="Times New Roman" w:hAnsi="Times New Roman"/>
                <w:sz w:val="24"/>
                <w:szCs w:val="24"/>
              </w:rPr>
              <w:t xml:space="preserve"> și a </w:t>
            </w:r>
            <w:r w:rsidRPr="00217FF7">
              <w:rPr>
                <w:rFonts w:ascii="Times New Roman" w:hAnsi="Times New Roman"/>
                <w:sz w:val="24"/>
                <w:szCs w:val="24"/>
              </w:rPr>
              <w:t xml:space="preserve">ariilor de protecție specială </w:t>
            </w:r>
            <w:proofErr w:type="spellStart"/>
            <w:r w:rsidRPr="00217FF7">
              <w:rPr>
                <w:rFonts w:ascii="Times New Roman" w:hAnsi="Times New Roman"/>
                <w:sz w:val="24"/>
                <w:szCs w:val="24"/>
              </w:rPr>
              <w:t>avifaunistică</w:t>
            </w:r>
            <w:proofErr w:type="spellEnd"/>
            <w:r w:rsidRPr="00217FF7">
              <w:rPr>
                <w:rFonts w:ascii="Times New Roman" w:hAnsi="Times New Roman"/>
                <w:sz w:val="24"/>
                <w:szCs w:val="24"/>
              </w:rPr>
              <w:t>,</w:t>
            </w:r>
            <w:r w:rsidR="00F42D95" w:rsidRPr="00217FF7">
              <w:rPr>
                <w:rFonts w:ascii="Times New Roman" w:hAnsi="Times New Roman"/>
                <w:sz w:val="24"/>
                <w:szCs w:val="24"/>
              </w:rPr>
              <w:t xml:space="preserve"> </w:t>
            </w:r>
            <w:r w:rsidRPr="00217FF7">
              <w:rPr>
                <w:rFonts w:ascii="Times New Roman" w:hAnsi="Times New Roman"/>
                <w:sz w:val="24"/>
                <w:szCs w:val="24"/>
              </w:rPr>
              <w:t>conform prevederilor Directivei 2009/147/CE Parlamentului European și  a Consiliului din 30 noiembrie 2009 privind conservarea păsărilor sălbatice (Directiva Păsări)</w:t>
            </w:r>
            <w:r w:rsidR="00DA3F63">
              <w:rPr>
                <w:rFonts w:ascii="Times New Roman" w:hAnsi="Times New Roman"/>
                <w:sz w:val="24"/>
                <w:szCs w:val="24"/>
              </w:rPr>
              <w:t>.</w:t>
            </w:r>
          </w:p>
          <w:p w14:paraId="19B03F4E" w14:textId="6B7410C1" w:rsidR="003220DF" w:rsidRPr="00217FF7" w:rsidRDefault="003220DF" w:rsidP="00031D61">
            <w:pPr>
              <w:tabs>
                <w:tab w:val="left" w:pos="720"/>
              </w:tabs>
              <w:spacing w:before="120" w:after="0" w:line="276" w:lineRule="auto"/>
              <w:jc w:val="both"/>
              <w:rPr>
                <w:rFonts w:ascii="Times New Roman" w:hAnsi="Times New Roman"/>
                <w:sz w:val="24"/>
                <w:szCs w:val="24"/>
              </w:rPr>
            </w:pPr>
            <w:r w:rsidRPr="00217FF7">
              <w:rPr>
                <w:rFonts w:ascii="Times New Roman" w:hAnsi="Times New Roman"/>
                <w:sz w:val="24"/>
                <w:szCs w:val="24"/>
              </w:rPr>
              <w:t>În acest context, în urma studiilor derulate la nivel național, pe suprafața parcului a fost identificat</w:t>
            </w:r>
            <w:r w:rsidR="003E1481" w:rsidRPr="00217FF7">
              <w:rPr>
                <w:rFonts w:ascii="Times New Roman" w:hAnsi="Times New Roman"/>
                <w:sz w:val="24"/>
                <w:szCs w:val="24"/>
              </w:rPr>
              <w:t>ă</w:t>
            </w:r>
            <w:r w:rsidRPr="00217FF7">
              <w:rPr>
                <w:rFonts w:ascii="Times New Roman" w:hAnsi="Times New Roman"/>
                <w:sz w:val="24"/>
                <w:szCs w:val="24"/>
              </w:rPr>
              <w:t xml:space="preserve"> și declarat</w:t>
            </w:r>
            <w:r w:rsidR="003E1481" w:rsidRPr="00217FF7">
              <w:rPr>
                <w:rFonts w:ascii="Times New Roman" w:hAnsi="Times New Roman"/>
                <w:sz w:val="24"/>
                <w:szCs w:val="24"/>
              </w:rPr>
              <w:t xml:space="preserve">ă o nouă </w:t>
            </w:r>
            <w:r w:rsidRPr="00217FF7">
              <w:rPr>
                <w:rFonts w:ascii="Times New Roman" w:hAnsi="Times New Roman"/>
                <w:sz w:val="24"/>
                <w:szCs w:val="24"/>
              </w:rPr>
              <w:t>ari</w:t>
            </w:r>
            <w:r w:rsidR="003E1481" w:rsidRPr="00217FF7">
              <w:rPr>
                <w:rFonts w:ascii="Times New Roman" w:hAnsi="Times New Roman"/>
                <w:sz w:val="24"/>
                <w:szCs w:val="24"/>
              </w:rPr>
              <w:t>e</w:t>
            </w:r>
            <w:r w:rsidRPr="00217FF7">
              <w:rPr>
                <w:rFonts w:ascii="Times New Roman" w:hAnsi="Times New Roman"/>
                <w:sz w:val="24"/>
                <w:szCs w:val="24"/>
              </w:rPr>
              <w:t xml:space="preserve"> natural</w:t>
            </w:r>
            <w:r w:rsidR="003E1481" w:rsidRPr="00217FF7">
              <w:rPr>
                <w:rFonts w:ascii="Times New Roman" w:hAnsi="Times New Roman"/>
                <w:sz w:val="24"/>
                <w:szCs w:val="24"/>
              </w:rPr>
              <w:t>ă</w:t>
            </w:r>
            <w:r w:rsidRPr="00217FF7">
              <w:rPr>
                <w:rFonts w:ascii="Times New Roman" w:hAnsi="Times New Roman"/>
                <w:sz w:val="24"/>
                <w:szCs w:val="24"/>
              </w:rPr>
              <w:t xml:space="preserve"> protejat</w:t>
            </w:r>
            <w:r w:rsidR="003E1481" w:rsidRPr="00217FF7">
              <w:rPr>
                <w:rFonts w:ascii="Times New Roman" w:hAnsi="Times New Roman"/>
                <w:sz w:val="24"/>
                <w:szCs w:val="24"/>
              </w:rPr>
              <w:t>ă</w:t>
            </w:r>
            <w:r w:rsidRPr="00217FF7">
              <w:rPr>
                <w:rFonts w:ascii="Times New Roman" w:hAnsi="Times New Roman"/>
                <w:sz w:val="24"/>
                <w:szCs w:val="24"/>
              </w:rPr>
              <w:t xml:space="preserve"> de interes comunitar, respectiv situl de importanță comunitară ROSCI00</w:t>
            </w:r>
            <w:r w:rsidR="00327C93" w:rsidRPr="00217FF7">
              <w:rPr>
                <w:rFonts w:ascii="Times New Roman" w:hAnsi="Times New Roman"/>
                <w:sz w:val="24"/>
                <w:szCs w:val="24"/>
              </w:rPr>
              <w:t>13 Bucegi</w:t>
            </w:r>
            <w:r w:rsidRPr="00217FF7">
              <w:rPr>
                <w:rFonts w:ascii="Times New Roman" w:hAnsi="Times New Roman"/>
                <w:sz w:val="24"/>
                <w:szCs w:val="24"/>
              </w:rPr>
              <w:t xml:space="preserve">, </w:t>
            </w:r>
            <w:r w:rsidR="00F42D95" w:rsidRPr="00217FF7">
              <w:rPr>
                <w:rFonts w:ascii="Times New Roman" w:hAnsi="Times New Roman"/>
                <w:sz w:val="24"/>
                <w:szCs w:val="24"/>
              </w:rPr>
              <w:t xml:space="preserve">instituit prin </w:t>
            </w:r>
            <w:r w:rsidRPr="00217FF7">
              <w:rPr>
                <w:rFonts w:ascii="Times New Roman" w:hAnsi="Times New Roman"/>
                <w:sz w:val="24"/>
                <w:szCs w:val="24"/>
              </w:rPr>
              <w:t xml:space="preserve">Ordinul ministrului mediului </w:t>
            </w:r>
            <w:r w:rsidR="007B0A88" w:rsidRPr="00217FF7">
              <w:rPr>
                <w:rFonts w:ascii="Times New Roman" w:hAnsi="Times New Roman"/>
                <w:sz w:val="24"/>
                <w:szCs w:val="24"/>
              </w:rPr>
              <w:t>și</w:t>
            </w:r>
            <w:r w:rsidRPr="00217FF7">
              <w:rPr>
                <w:rFonts w:ascii="Times New Roman" w:hAnsi="Times New Roman"/>
                <w:sz w:val="24"/>
                <w:szCs w:val="24"/>
              </w:rPr>
              <w:t xml:space="preserve"> dezvoltării durabile nr.1964/2007 privind instituirea regimului de arie naturală protejată a siturilor de importanță </w:t>
            </w:r>
            <w:r w:rsidRPr="00217FF7">
              <w:rPr>
                <w:rFonts w:ascii="Times New Roman" w:hAnsi="Times New Roman"/>
                <w:sz w:val="24"/>
                <w:szCs w:val="24"/>
              </w:rPr>
              <w:lastRenderedPageBreak/>
              <w:t>comunitară, ca parte integrantă a rețelei ecologice europene Natura 2000 în România, cu modificările ulterioare</w:t>
            </w:r>
            <w:r w:rsidR="00327C93" w:rsidRPr="00217FF7">
              <w:rPr>
                <w:rFonts w:ascii="Times New Roman" w:hAnsi="Times New Roman"/>
                <w:sz w:val="24"/>
                <w:szCs w:val="24"/>
              </w:rPr>
              <w:t xml:space="preserve">. </w:t>
            </w:r>
          </w:p>
          <w:p w14:paraId="4417D304" w14:textId="7308882B" w:rsidR="003220DF" w:rsidRPr="00217FF7" w:rsidRDefault="003220DF" w:rsidP="0047685F">
            <w:pPr>
              <w:tabs>
                <w:tab w:val="left" w:pos="720"/>
              </w:tabs>
              <w:spacing w:before="120" w:after="0" w:line="276" w:lineRule="auto"/>
              <w:jc w:val="both"/>
              <w:rPr>
                <w:rFonts w:ascii="Times New Roman" w:hAnsi="Times New Roman"/>
                <w:sz w:val="24"/>
                <w:szCs w:val="24"/>
              </w:rPr>
            </w:pPr>
            <w:r w:rsidRPr="00217FF7">
              <w:rPr>
                <w:rFonts w:ascii="Times New Roman" w:hAnsi="Times New Roman"/>
                <w:sz w:val="24"/>
                <w:szCs w:val="24"/>
              </w:rPr>
              <w:t xml:space="preserve">Ca urmare a desemnării </w:t>
            </w:r>
            <w:r w:rsidR="00327C93" w:rsidRPr="00217FF7">
              <w:rPr>
                <w:rFonts w:ascii="Times New Roman" w:hAnsi="Times New Roman"/>
                <w:sz w:val="24"/>
                <w:szCs w:val="24"/>
              </w:rPr>
              <w:t xml:space="preserve">sitului Natura 2000 - ROSCI0013 Bucegi </w:t>
            </w:r>
            <w:r w:rsidRPr="00217FF7">
              <w:rPr>
                <w:rFonts w:ascii="Times New Roman" w:hAnsi="Times New Roman"/>
                <w:sz w:val="24"/>
                <w:szCs w:val="24"/>
              </w:rPr>
              <w:t>și a regimului de management pe care acestea îl presupun, se impune ca planul de management să asigure măsuri adecvate pentru speciile și habitatele de interes comunitar</w:t>
            </w:r>
            <w:r w:rsidR="00327C93" w:rsidRPr="00217FF7">
              <w:rPr>
                <w:rFonts w:ascii="Times New Roman" w:hAnsi="Times New Roman"/>
                <w:sz w:val="24"/>
                <w:szCs w:val="24"/>
              </w:rPr>
              <w:t xml:space="preserve">, precum și a celor de interes </w:t>
            </w:r>
            <w:r w:rsidR="00031D61" w:rsidRPr="00217FF7">
              <w:rPr>
                <w:rFonts w:ascii="Times New Roman" w:hAnsi="Times New Roman"/>
                <w:sz w:val="24"/>
                <w:szCs w:val="24"/>
              </w:rPr>
              <w:t>național</w:t>
            </w:r>
            <w:r w:rsidRPr="00217FF7">
              <w:rPr>
                <w:rFonts w:ascii="Times New Roman" w:hAnsi="Times New Roman"/>
                <w:sz w:val="24"/>
                <w:szCs w:val="24"/>
              </w:rPr>
              <w:t xml:space="preserve">. De asemenea, datorită existenței diferitelor </w:t>
            </w:r>
            <w:r w:rsidR="009C486B" w:rsidRPr="00217FF7">
              <w:rPr>
                <w:rFonts w:ascii="Times New Roman" w:hAnsi="Times New Roman"/>
                <w:sz w:val="24"/>
                <w:szCs w:val="24"/>
              </w:rPr>
              <w:t>categorii</w:t>
            </w:r>
            <w:r w:rsidRPr="00217FF7">
              <w:rPr>
                <w:rFonts w:ascii="Times New Roman" w:hAnsi="Times New Roman"/>
                <w:sz w:val="24"/>
                <w:szCs w:val="24"/>
              </w:rPr>
              <w:t xml:space="preserve"> de arii </w:t>
            </w:r>
            <w:r w:rsidR="009C486B" w:rsidRPr="00217FF7">
              <w:rPr>
                <w:rFonts w:ascii="Times New Roman" w:hAnsi="Times New Roman"/>
                <w:sz w:val="24"/>
                <w:szCs w:val="24"/>
              </w:rPr>
              <w:t xml:space="preserve">naturale </w:t>
            </w:r>
            <w:r w:rsidRPr="00217FF7">
              <w:rPr>
                <w:rFonts w:ascii="Times New Roman" w:hAnsi="Times New Roman"/>
                <w:sz w:val="24"/>
                <w:szCs w:val="24"/>
              </w:rPr>
              <w:t>protejate este necesară realizarea unui singur plan de management adaptat situației existente, care să asigure armonizarea și integrarea tuturor măsurilor de management.</w:t>
            </w:r>
          </w:p>
          <w:p w14:paraId="17700335" w14:textId="798FF013" w:rsidR="00031D61" w:rsidRPr="00217FF7" w:rsidRDefault="00031D61" w:rsidP="00031D61">
            <w:pPr>
              <w:tabs>
                <w:tab w:val="left" w:pos="720"/>
              </w:tabs>
              <w:spacing w:before="120" w:after="0" w:line="276" w:lineRule="auto"/>
              <w:jc w:val="both"/>
              <w:rPr>
                <w:rFonts w:ascii="Times New Roman" w:hAnsi="Times New Roman"/>
                <w:sz w:val="24"/>
                <w:szCs w:val="24"/>
              </w:rPr>
            </w:pPr>
            <w:r w:rsidRPr="00217FF7">
              <w:rPr>
                <w:rFonts w:ascii="Times New Roman" w:hAnsi="Times New Roman"/>
                <w:sz w:val="24"/>
                <w:szCs w:val="24"/>
              </w:rPr>
              <w:t xml:space="preserve">Mai mult, în cursul anului 2014, Ministerul Mediului, Apelor și Pădurilor a încheiat un nou contract de administrare cu Regia Națională a Pădurilor </w:t>
            </w:r>
            <w:r w:rsidR="003E1481" w:rsidRPr="00217FF7">
              <w:rPr>
                <w:rFonts w:ascii="Times New Roman" w:hAnsi="Times New Roman"/>
                <w:sz w:val="24"/>
                <w:szCs w:val="24"/>
              </w:rPr>
              <w:t xml:space="preserve">- </w:t>
            </w:r>
            <w:r w:rsidRPr="00217FF7">
              <w:rPr>
                <w:rFonts w:ascii="Times New Roman" w:hAnsi="Times New Roman"/>
                <w:sz w:val="24"/>
                <w:szCs w:val="24"/>
              </w:rPr>
              <w:t xml:space="preserve">Romsilva, </w:t>
            </w:r>
            <w:r w:rsidR="00EB3239" w:rsidRPr="00217FF7">
              <w:rPr>
                <w:rFonts w:ascii="Times New Roman" w:hAnsi="Times New Roman"/>
                <w:bCs/>
                <w:sz w:val="24"/>
                <w:szCs w:val="24"/>
              </w:rPr>
              <w:t xml:space="preserve">aceasta din urmă, prin Administrația Parcului Natural Bucegi (APNB) preluând în administrare pe lângă Parcul Natural Bucegi și situl de importanță comunitară </w:t>
            </w:r>
            <w:r w:rsidR="00EB3239" w:rsidRPr="00217FF7">
              <w:rPr>
                <w:rFonts w:ascii="Times New Roman" w:hAnsi="Times New Roman"/>
                <w:sz w:val="24"/>
                <w:szCs w:val="24"/>
              </w:rPr>
              <w:t>ROSCI0013 Bucegi</w:t>
            </w:r>
            <w:r w:rsidR="00EB3239" w:rsidRPr="00217FF7">
              <w:rPr>
                <w:rFonts w:ascii="Times New Roman" w:hAnsi="Times New Roman"/>
                <w:bCs/>
                <w:sz w:val="24"/>
                <w:szCs w:val="24"/>
              </w:rPr>
              <w:t xml:space="preserve">. </w:t>
            </w:r>
            <w:r w:rsidR="00FF3FE0" w:rsidRPr="00217FF7">
              <w:rPr>
                <w:rFonts w:ascii="Times New Roman" w:hAnsi="Times New Roman"/>
                <w:sz w:val="24"/>
                <w:szCs w:val="24"/>
              </w:rPr>
              <w:t>Analiza GIS a limitelor, arată că situl de importanță comunitară ROSCI00</w:t>
            </w:r>
            <w:r w:rsidR="00327C93" w:rsidRPr="00217FF7">
              <w:rPr>
                <w:rFonts w:ascii="Times New Roman" w:hAnsi="Times New Roman"/>
                <w:sz w:val="24"/>
                <w:szCs w:val="24"/>
              </w:rPr>
              <w:t>13 Bucegi</w:t>
            </w:r>
            <w:r w:rsidR="00FF3FE0" w:rsidRPr="00217FF7">
              <w:rPr>
                <w:rFonts w:ascii="Times New Roman" w:hAnsi="Times New Roman"/>
                <w:sz w:val="24"/>
                <w:szCs w:val="24"/>
              </w:rPr>
              <w:t xml:space="preserve"> se suprapune în proporție de 8</w:t>
            </w:r>
            <w:r w:rsidR="003E1481" w:rsidRPr="00217FF7">
              <w:rPr>
                <w:rFonts w:ascii="Times New Roman" w:hAnsi="Times New Roman"/>
                <w:sz w:val="24"/>
                <w:szCs w:val="24"/>
              </w:rPr>
              <w:t>4</w:t>
            </w:r>
            <w:r w:rsidR="00FF3FE0" w:rsidRPr="00217FF7">
              <w:rPr>
                <w:rFonts w:ascii="Times New Roman" w:hAnsi="Times New Roman"/>
                <w:sz w:val="24"/>
                <w:szCs w:val="24"/>
              </w:rPr>
              <w:t>% cu Parcul Natural</w:t>
            </w:r>
            <w:r w:rsidR="00327C93" w:rsidRPr="00217FF7">
              <w:rPr>
                <w:rFonts w:ascii="Times New Roman" w:hAnsi="Times New Roman"/>
                <w:sz w:val="24"/>
                <w:szCs w:val="24"/>
              </w:rPr>
              <w:t xml:space="preserve"> Bucegi. </w:t>
            </w:r>
          </w:p>
          <w:p w14:paraId="1B9CF423" w14:textId="2137E3F4" w:rsidR="00972BCE" w:rsidRPr="00972BCE"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Întrucât planul de management aprobat prin Hotărârea Guvernului nr. 187/2011 a avut la bază studii realizate în perioada 2005 – 2007, perioadă anterioară declarării siturilor de importanță comunitară la nivelul țării, obiectivele de conservare specifice situ</w:t>
            </w:r>
            <w:r w:rsidR="00DA3F63">
              <w:rPr>
                <w:rFonts w:ascii="Times New Roman" w:hAnsi="Times New Roman"/>
                <w:sz w:val="24"/>
                <w:szCs w:val="24"/>
              </w:rPr>
              <w:t>lui</w:t>
            </w:r>
            <w:r w:rsidRPr="00972BCE">
              <w:rPr>
                <w:rFonts w:ascii="Times New Roman" w:hAnsi="Times New Roman"/>
                <w:sz w:val="24"/>
                <w:szCs w:val="24"/>
              </w:rPr>
              <w:t xml:space="preserve"> Natura 2000 nu se regăsesc în planul de management aprobat, rezultând în mod clar că nu se asigură o integrare a măsurilor de management adecvate specifice n</w:t>
            </w:r>
            <w:r w:rsidR="00DA3F63">
              <w:rPr>
                <w:rFonts w:ascii="Times New Roman" w:hAnsi="Times New Roman"/>
                <w:sz w:val="24"/>
                <w:szCs w:val="24"/>
              </w:rPr>
              <w:t>oului</w:t>
            </w:r>
            <w:r w:rsidRPr="00972BCE">
              <w:rPr>
                <w:rFonts w:ascii="Times New Roman" w:hAnsi="Times New Roman"/>
                <w:sz w:val="24"/>
                <w:szCs w:val="24"/>
              </w:rPr>
              <w:t xml:space="preserve"> sit desemnat, în scopul menținerii sau readucerii la un stadiu corespunzător de conservare a habitatelor naturale și a speciilor de floră și faună sălbatică de importanță comunitară</w:t>
            </w:r>
            <w:r w:rsidR="00DA3F63">
              <w:rPr>
                <w:rFonts w:ascii="Times New Roman" w:hAnsi="Times New Roman"/>
                <w:sz w:val="24"/>
                <w:szCs w:val="24"/>
              </w:rPr>
              <w:t xml:space="preserve"> care se regăsesc pe suprafața acestuia</w:t>
            </w:r>
            <w:r w:rsidRPr="00972BCE">
              <w:rPr>
                <w:rFonts w:ascii="Times New Roman" w:hAnsi="Times New Roman"/>
                <w:sz w:val="24"/>
                <w:szCs w:val="24"/>
              </w:rPr>
              <w:t xml:space="preserve">. </w:t>
            </w:r>
          </w:p>
          <w:p w14:paraId="368B3476" w14:textId="476F81A1" w:rsidR="00972BCE" w:rsidRPr="00972BCE"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 xml:space="preserve">Cu toate că limitele parcului natural și </w:t>
            </w:r>
            <w:r w:rsidR="00DA3F63">
              <w:rPr>
                <w:rFonts w:ascii="Times New Roman" w:hAnsi="Times New Roman"/>
                <w:sz w:val="24"/>
                <w:szCs w:val="24"/>
              </w:rPr>
              <w:t xml:space="preserve">cele </w:t>
            </w:r>
            <w:r w:rsidRPr="00972BCE">
              <w:rPr>
                <w:rFonts w:ascii="Times New Roman" w:hAnsi="Times New Roman"/>
                <w:sz w:val="24"/>
                <w:szCs w:val="24"/>
              </w:rPr>
              <w:t>ale sitului Natura 2000 nu se suprapun total (limita ROSCI0013 Bucegi cuprinde și alte suprafețe decât cele cuprinse în Parcul Natural Bucegi), managementul ariilor naturale protejate presupune realizarea unui singur plan de management, astfel încât măsurile de management să fie armonizate și integrate într-un singur plan.</w:t>
            </w:r>
          </w:p>
          <w:p w14:paraId="1568745A" w14:textId="1C1354EF" w:rsidR="00972BCE" w:rsidRPr="00972BCE"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 xml:space="preserve">De altfel, administratorul ariilor protejate, sus-menționat, are obligația realizării unui singur plan de management, conform </w:t>
            </w:r>
            <w:r w:rsidR="003C261A" w:rsidRPr="00217FF7">
              <w:rPr>
                <w:rFonts w:ascii="Times New Roman" w:hAnsi="Times New Roman"/>
                <w:sz w:val="24"/>
                <w:szCs w:val="24"/>
              </w:rPr>
              <w:t>prevederilor art. 21 alin. (7) din</w:t>
            </w:r>
            <w:r w:rsidRPr="00217FF7">
              <w:rPr>
                <w:rFonts w:ascii="Times New Roman" w:hAnsi="Times New Roman"/>
                <w:sz w:val="24"/>
                <w:szCs w:val="24"/>
              </w:rPr>
              <w:t xml:space="preserve"> Ordonanț</w:t>
            </w:r>
            <w:r w:rsidR="00DA3F63">
              <w:rPr>
                <w:rFonts w:ascii="Times New Roman" w:hAnsi="Times New Roman"/>
                <w:sz w:val="24"/>
                <w:szCs w:val="24"/>
              </w:rPr>
              <w:t xml:space="preserve">a </w:t>
            </w:r>
            <w:r w:rsidRPr="00217FF7">
              <w:rPr>
                <w:rFonts w:ascii="Times New Roman" w:hAnsi="Times New Roman"/>
                <w:sz w:val="24"/>
                <w:szCs w:val="24"/>
              </w:rPr>
              <w:t>de urgență a Guvernului nr.57/2007, cu modificările și completările ulterioare</w:t>
            </w:r>
            <w:r w:rsidR="00DA3F63">
              <w:rPr>
                <w:rFonts w:ascii="Times New Roman" w:hAnsi="Times New Roman"/>
                <w:sz w:val="24"/>
                <w:szCs w:val="24"/>
              </w:rPr>
              <w:t xml:space="preserve"> </w:t>
            </w:r>
            <w:r w:rsidRPr="00217FF7">
              <w:rPr>
                <w:rFonts w:ascii="Times New Roman" w:hAnsi="Times New Roman"/>
                <w:sz w:val="24"/>
                <w:szCs w:val="24"/>
              </w:rPr>
              <w:t xml:space="preserve">și a celor prevăzute </w:t>
            </w:r>
            <w:r w:rsidR="003C261A" w:rsidRPr="00217FF7">
              <w:rPr>
                <w:rFonts w:ascii="Times New Roman" w:hAnsi="Times New Roman"/>
                <w:sz w:val="24"/>
                <w:szCs w:val="24"/>
              </w:rPr>
              <w:t>în</w:t>
            </w:r>
            <w:r w:rsidRPr="00217FF7">
              <w:rPr>
                <w:rFonts w:ascii="Times New Roman" w:hAnsi="Times New Roman"/>
                <w:sz w:val="24"/>
                <w:szCs w:val="24"/>
              </w:rPr>
              <w:t xml:space="preserve"> Ordinul ministrului mediului, apelor și pădurilor nr.1822/2020 pentru aprobarea Metodologiei de atribuire în administrare a ariilor naturale protejate, prevăzute în Anexa, cap II -  Atribuirea în administrare a ariilor naturale protejate, la art.5 alin.(5) care stipulează următoarele: „În cazul suprapunerii ariilor naturale </w:t>
            </w:r>
            <w:r w:rsidRPr="00217FF7">
              <w:rPr>
                <w:rFonts w:ascii="Times New Roman" w:hAnsi="Times New Roman"/>
                <w:sz w:val="24"/>
                <w:szCs w:val="24"/>
              </w:rPr>
              <w:lastRenderedPageBreak/>
              <w:t>protejate care nu necesită structuri de administrare special constituite cu ariile naturale protejate care necesită structuri de administrare special constituite, administrarea se asigură de către structurile de administrare ale acestora, cu realizarea unui singur plan de management, astfel încât în zonele de suprapunere să existe o corelare a măsurilor de conservare, ținând cont de respectarea categoriei celei mai restrictive de management.“</w:t>
            </w:r>
            <w:r w:rsidR="003C261A" w:rsidRPr="00217FF7">
              <w:rPr>
                <w:rFonts w:ascii="Times New Roman" w:hAnsi="Times New Roman"/>
                <w:sz w:val="24"/>
                <w:szCs w:val="24"/>
              </w:rPr>
              <w:t>.</w:t>
            </w:r>
          </w:p>
          <w:p w14:paraId="6344603C" w14:textId="77777777" w:rsidR="00972BCE" w:rsidRPr="00972BCE"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Planul de management aprobat prin Hotărârea Guvernului nr. 187/2011 s-a bazat pe datele colectate în perioada 2005 – 2007, perioadă anterioară declarării sitului Natura 2000 ROSCI0013 Bucegi, și nu reflectă situația actuală, mai ales în privința speciilor și habitatelor de interes comunitar și al stării lor de conservare.</w:t>
            </w:r>
          </w:p>
          <w:p w14:paraId="512CB8D6" w14:textId="2CAE1351" w:rsidR="00972BCE" w:rsidRPr="00217FF7"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 xml:space="preserve">Astfel, ținând cont de cele de mai sus, planul de management care face obiectul Hotărârii Guvernului nr.187/2011 nu mai este corespunzător din punct de vedere al cerințelor de management necesare administrării unitare a tuturor categoriilor de arii naturale protejate suprapuse pe suprafața respectivă, precum și din punct de vedere a obligațiilor României în raport cu cerințele legislației comunitare în domeniul naturii care prevăd că în termen de maxim 6 ani de la desemnare, siturile de importanță comunitară trebuie să dispună de măsuri de conservare și să se declare ca arii speciale de conservare. În România, stabilirea măsurilor de conservare pentru habitate și speciile de interes comunitar pentru care siturile respective au fost desemnate se face prin planurile de management. </w:t>
            </w:r>
          </w:p>
          <w:p w14:paraId="3CFC2269" w14:textId="59137255" w:rsidR="003C261A" w:rsidRPr="003C261A" w:rsidRDefault="003C261A" w:rsidP="003C261A">
            <w:pPr>
              <w:tabs>
                <w:tab w:val="left" w:pos="720"/>
              </w:tabs>
              <w:spacing w:before="120" w:after="0" w:line="276" w:lineRule="auto"/>
              <w:jc w:val="both"/>
              <w:rPr>
                <w:rFonts w:ascii="Times New Roman" w:hAnsi="Times New Roman"/>
                <w:sz w:val="24"/>
                <w:szCs w:val="24"/>
              </w:rPr>
            </w:pPr>
            <w:r w:rsidRPr="003C261A">
              <w:rPr>
                <w:rFonts w:ascii="Times New Roman" w:hAnsi="Times New Roman"/>
                <w:sz w:val="24"/>
                <w:szCs w:val="24"/>
              </w:rPr>
              <w:t>Ținând cont de faptul că toate modificările și completările mai sus menționate vizează cea mai mare parte a Hotărârii Guvernului nr.</w:t>
            </w:r>
            <w:r w:rsidRPr="00217FF7">
              <w:rPr>
                <w:rFonts w:ascii="Times New Roman" w:hAnsi="Times New Roman"/>
                <w:sz w:val="24"/>
                <w:szCs w:val="24"/>
              </w:rPr>
              <w:t>187</w:t>
            </w:r>
            <w:r w:rsidRPr="003C261A">
              <w:rPr>
                <w:rFonts w:ascii="Times New Roman" w:hAnsi="Times New Roman"/>
                <w:sz w:val="24"/>
                <w:szCs w:val="24"/>
              </w:rPr>
              <w:t>/2011, astfel cum dispun prevederile art.61 alin.(1) din Legea nr.24/2000, de faptul că art. 14 alin. (1) din Legea nr.24/2000 privind normele de tehnică legislativă pentru elaborarea actelor normative, republicată, cu modificările și completările ulterioare, arată că „reglementările de același nivel și având același obiect se cuprind, de regulă, într-un singur  act normativ”, precum și prevederile art.57 alin. (1) din același act normativ care statuează că „modificarea sau completarea unui act normativ este admisă numai dacă nu se afectează concepția generală ori caracterul unitar al acelui act sau dacă nu privește întreaga ori cea mai mare parte a reglementării în cauză; în caz contrar actul se înlocuiește cu o nouă reglementare, urmând să fie în întregime abrogat”,  aprobarea unui nou plan de management care să reflecte situația actuală trebuie să se facă prin ordin al ministrului, rezultând în mod clar și fără echivoc că Hotărârea Guvernului nr.</w:t>
            </w:r>
            <w:r w:rsidRPr="00217FF7">
              <w:rPr>
                <w:rFonts w:ascii="Times New Roman" w:hAnsi="Times New Roman"/>
                <w:sz w:val="24"/>
                <w:szCs w:val="24"/>
              </w:rPr>
              <w:t>187</w:t>
            </w:r>
            <w:r w:rsidRPr="003C261A">
              <w:rPr>
                <w:rFonts w:ascii="Times New Roman" w:hAnsi="Times New Roman"/>
                <w:sz w:val="24"/>
                <w:szCs w:val="24"/>
              </w:rPr>
              <w:t>/2011 nu-și mai poate produce efectele pentru care a fost adoptată și prin urmare se impune abrogarea sa.</w:t>
            </w:r>
          </w:p>
          <w:p w14:paraId="2B87B11B" w14:textId="21B2693C" w:rsidR="00972BCE" w:rsidRPr="00972BCE" w:rsidRDefault="00972BCE" w:rsidP="00972BCE">
            <w:pPr>
              <w:tabs>
                <w:tab w:val="left" w:pos="720"/>
              </w:tabs>
              <w:spacing w:before="120" w:after="0" w:line="276" w:lineRule="auto"/>
              <w:jc w:val="both"/>
              <w:rPr>
                <w:rFonts w:ascii="Times New Roman" w:hAnsi="Times New Roman"/>
                <w:sz w:val="24"/>
                <w:szCs w:val="24"/>
              </w:rPr>
            </w:pPr>
            <w:r w:rsidRPr="00972BCE">
              <w:rPr>
                <w:rFonts w:ascii="Times New Roman" w:hAnsi="Times New Roman"/>
                <w:sz w:val="24"/>
                <w:szCs w:val="24"/>
              </w:rPr>
              <w:t xml:space="preserve">Mai mult, Hotărârea Guvernului nr.187/2011 privind aprobarea Planului de management al Parcului Natural Bucegi, publicat în </w:t>
            </w:r>
            <w:r w:rsidRPr="00972BCE">
              <w:rPr>
                <w:rFonts w:ascii="Times New Roman" w:hAnsi="Times New Roman"/>
                <w:sz w:val="24"/>
                <w:szCs w:val="24"/>
              </w:rPr>
              <w:lastRenderedPageBreak/>
              <w:t>Monitorul Oficial nr. 280 din 21 aprilie 2011 stipulează în cadrul Capitolului 1, subcapitolul 1, secțiunea 1 următoarele:” În Planul de Management se regăsește sintetizată informația existentă la data întocmirii Planului, se stabilesc domeniile majore și obiectivele de management, precum și un plan de acțiune pe următorii 5 ani”, iar în cadrul secțiunii 4, subsecțiunea 1.4.2 - Aprobarea și revizuirea Planului se menționează: “Planul se elaborează pentru o perioadă de 5 ani.” Prin urmare Planul de management al Parcului natural Bucegi a avut termen de valabilitate până în data de 21 aprilie 2016.</w:t>
            </w:r>
          </w:p>
          <w:p w14:paraId="5C232E10" w14:textId="4789316C" w:rsidR="002B5979" w:rsidRPr="00217FF7" w:rsidRDefault="00752D78" w:rsidP="002B5979">
            <w:pPr>
              <w:tabs>
                <w:tab w:val="left" w:pos="720"/>
              </w:tabs>
              <w:spacing w:before="120" w:after="0" w:line="276" w:lineRule="auto"/>
              <w:jc w:val="both"/>
              <w:rPr>
                <w:rFonts w:ascii="Times New Roman" w:hAnsi="Times New Roman"/>
                <w:sz w:val="24"/>
                <w:szCs w:val="24"/>
              </w:rPr>
            </w:pPr>
            <w:r>
              <w:rPr>
                <w:rFonts w:ascii="Times New Roman" w:hAnsi="Times New Roman"/>
                <w:sz w:val="24"/>
                <w:szCs w:val="24"/>
              </w:rPr>
              <w:t>Totodată</w:t>
            </w:r>
            <w:r w:rsidR="00217FF7" w:rsidRPr="00217FF7">
              <w:rPr>
                <w:rFonts w:ascii="Times New Roman" w:hAnsi="Times New Roman"/>
                <w:sz w:val="24"/>
                <w:szCs w:val="24"/>
              </w:rPr>
              <w:t>, precizăm că de la</w:t>
            </w:r>
            <w:r w:rsidR="002B5979" w:rsidRPr="00217FF7">
              <w:rPr>
                <w:rFonts w:ascii="Times New Roman" w:hAnsi="Times New Roman"/>
                <w:sz w:val="24"/>
                <w:szCs w:val="24"/>
              </w:rPr>
              <w:t xml:space="preserve"> data aderării </w:t>
            </w:r>
            <w:r w:rsidR="00217FF7" w:rsidRPr="00217FF7">
              <w:rPr>
                <w:rFonts w:ascii="Times New Roman" w:hAnsi="Times New Roman"/>
                <w:sz w:val="24"/>
                <w:szCs w:val="24"/>
              </w:rPr>
              <w:t xml:space="preserve">României la Uniunea Europeană </w:t>
            </w:r>
            <w:r w:rsidR="002B5979" w:rsidRPr="00217FF7">
              <w:rPr>
                <w:rFonts w:ascii="Times New Roman" w:hAnsi="Times New Roman"/>
                <w:sz w:val="24"/>
                <w:szCs w:val="24"/>
              </w:rPr>
              <w:t xml:space="preserve">nu a fost aprobat prin Ordin </w:t>
            </w:r>
            <w:r w:rsidR="009C486B" w:rsidRPr="00217FF7">
              <w:rPr>
                <w:rFonts w:ascii="Times New Roman" w:hAnsi="Times New Roman"/>
                <w:sz w:val="24"/>
                <w:szCs w:val="24"/>
              </w:rPr>
              <w:t xml:space="preserve">al conducătorului autorității publice centrale pentru protecția mediului, apelor și pădurilor </w:t>
            </w:r>
            <w:r w:rsidR="002B5979" w:rsidRPr="00217FF7">
              <w:rPr>
                <w:rFonts w:ascii="Times New Roman" w:hAnsi="Times New Roman"/>
                <w:sz w:val="24"/>
                <w:szCs w:val="24"/>
              </w:rPr>
              <w:t xml:space="preserve">alte planuri de management pentru </w:t>
            </w:r>
            <w:r w:rsidR="00217FF7" w:rsidRPr="00217FF7">
              <w:rPr>
                <w:rFonts w:ascii="Times New Roman" w:hAnsi="Times New Roman"/>
                <w:sz w:val="24"/>
                <w:szCs w:val="24"/>
              </w:rPr>
              <w:t xml:space="preserve">sitului de importanță comunitară ROSCI0013 Bucegi. </w:t>
            </w:r>
          </w:p>
          <w:p w14:paraId="44839E4E" w14:textId="742A703A" w:rsidR="00C25867" w:rsidRPr="00217FF7" w:rsidRDefault="00217FF7" w:rsidP="00217FF7">
            <w:pPr>
              <w:tabs>
                <w:tab w:val="left" w:pos="720"/>
              </w:tabs>
              <w:spacing w:before="120" w:after="120" w:line="276" w:lineRule="auto"/>
              <w:jc w:val="both"/>
              <w:rPr>
                <w:rFonts w:ascii="Times New Roman" w:hAnsi="Times New Roman"/>
                <w:sz w:val="24"/>
                <w:szCs w:val="24"/>
              </w:rPr>
            </w:pPr>
            <w:r>
              <w:rPr>
                <w:rFonts w:ascii="Times New Roman" w:hAnsi="Times New Roman"/>
                <w:sz w:val="24"/>
                <w:szCs w:val="24"/>
              </w:rPr>
              <w:t>Reiterăm</w:t>
            </w:r>
            <w:r w:rsidR="00C25867" w:rsidRPr="00217FF7">
              <w:rPr>
                <w:rFonts w:ascii="Times New Roman" w:hAnsi="Times New Roman"/>
                <w:sz w:val="24"/>
                <w:szCs w:val="24"/>
              </w:rPr>
              <w:t xml:space="preserve"> faptul că prin modificările legislative care au fost aduse de-a lungul timpului </w:t>
            </w:r>
            <w:r w:rsidR="007A1176">
              <w:rPr>
                <w:rFonts w:ascii="Times New Roman" w:hAnsi="Times New Roman"/>
                <w:sz w:val="24"/>
                <w:szCs w:val="24"/>
              </w:rPr>
              <w:t xml:space="preserve">prevederilor </w:t>
            </w:r>
            <w:r w:rsidR="00C25867" w:rsidRPr="00217FF7">
              <w:rPr>
                <w:rFonts w:ascii="Times New Roman" w:hAnsi="Times New Roman"/>
                <w:sz w:val="24"/>
                <w:szCs w:val="24"/>
              </w:rPr>
              <w:t xml:space="preserve">art.21 din Ordonanța de urgență a Guvernului nr.57/2007, aprobată cu modificări </w:t>
            </w:r>
            <w:r w:rsidR="003B026E" w:rsidRPr="00217FF7">
              <w:rPr>
                <w:rFonts w:ascii="Times New Roman" w:hAnsi="Times New Roman"/>
                <w:sz w:val="24"/>
                <w:szCs w:val="24"/>
              </w:rPr>
              <w:t>și</w:t>
            </w:r>
            <w:r w:rsidR="00C25867" w:rsidRPr="00217FF7">
              <w:rPr>
                <w:rFonts w:ascii="Times New Roman" w:hAnsi="Times New Roman"/>
                <w:sz w:val="24"/>
                <w:szCs w:val="24"/>
              </w:rPr>
              <w:t xml:space="preserve"> completări prin Legea nr. 49/2011, cu modificările </w:t>
            </w:r>
            <w:r w:rsidR="003B026E" w:rsidRPr="00217FF7">
              <w:rPr>
                <w:rFonts w:ascii="Times New Roman" w:hAnsi="Times New Roman"/>
                <w:sz w:val="24"/>
                <w:szCs w:val="24"/>
              </w:rPr>
              <w:t>și</w:t>
            </w:r>
            <w:r w:rsidR="00C25867" w:rsidRPr="00217FF7">
              <w:rPr>
                <w:rFonts w:ascii="Times New Roman" w:hAnsi="Times New Roman"/>
                <w:sz w:val="24"/>
                <w:szCs w:val="24"/>
              </w:rPr>
              <w:t xml:space="preserve"> completările ulterioare, un plan de management se aprobă în prezent prin ordin al conducătorului autorității publice centrale pentru protecția mediului, </w:t>
            </w:r>
            <w:r w:rsidR="003B026E" w:rsidRPr="00217FF7">
              <w:rPr>
                <w:rFonts w:ascii="Times New Roman" w:hAnsi="Times New Roman"/>
                <w:sz w:val="24"/>
                <w:szCs w:val="24"/>
              </w:rPr>
              <w:t>apelor și pădurilor</w:t>
            </w:r>
            <w:r w:rsidR="00C25867" w:rsidRPr="00217FF7">
              <w:rPr>
                <w:rFonts w:ascii="Times New Roman" w:hAnsi="Times New Roman"/>
                <w:sz w:val="24"/>
                <w:szCs w:val="24"/>
              </w:rPr>
              <w:t xml:space="preserve"> reglementare diferită de cea care a fost în vigoare la momentul adoptării </w:t>
            </w:r>
            <w:r w:rsidR="00BB3A43" w:rsidRPr="00217FF7">
              <w:rPr>
                <w:rFonts w:ascii="Times New Roman" w:hAnsi="Times New Roman"/>
                <w:sz w:val="24"/>
                <w:szCs w:val="24"/>
              </w:rPr>
              <w:t>Hotărârii Guvernului</w:t>
            </w:r>
            <w:r w:rsidR="00C25867" w:rsidRPr="00217FF7">
              <w:rPr>
                <w:rFonts w:ascii="Times New Roman" w:hAnsi="Times New Roman"/>
                <w:sz w:val="24"/>
                <w:szCs w:val="24"/>
              </w:rPr>
              <w:t xml:space="preserve"> nr.</w:t>
            </w:r>
            <w:r w:rsidRPr="00217FF7">
              <w:rPr>
                <w:rFonts w:ascii="Times New Roman" w:hAnsi="Times New Roman"/>
                <w:sz w:val="24"/>
                <w:szCs w:val="24"/>
              </w:rPr>
              <w:t>187</w:t>
            </w:r>
            <w:r w:rsidR="00C25867" w:rsidRPr="00217FF7">
              <w:rPr>
                <w:rFonts w:ascii="Times New Roman" w:hAnsi="Times New Roman"/>
                <w:sz w:val="24"/>
                <w:szCs w:val="24"/>
              </w:rPr>
              <w:t>/2011.</w:t>
            </w:r>
          </w:p>
        </w:tc>
      </w:tr>
      <w:tr w:rsidR="00EC3130" w:rsidRPr="00EC3130" w14:paraId="00C714AE" w14:textId="77777777" w:rsidTr="00413DFD">
        <w:trPr>
          <w:trHeight w:val="90"/>
        </w:trPr>
        <w:tc>
          <w:tcPr>
            <w:tcW w:w="757" w:type="dxa"/>
            <w:vAlign w:val="center"/>
          </w:tcPr>
          <w:p w14:paraId="6DBC3F71" w14:textId="77777777" w:rsidR="00E318A6" w:rsidRPr="00EC3130" w:rsidRDefault="00E318A6" w:rsidP="004249E1">
            <w:pPr>
              <w:spacing w:after="0" w:line="240" w:lineRule="auto"/>
              <w:jc w:val="right"/>
              <w:rPr>
                <w:rFonts w:ascii="Times New Roman" w:hAnsi="Times New Roman"/>
                <w:sz w:val="24"/>
                <w:szCs w:val="24"/>
              </w:rPr>
            </w:pPr>
            <w:r w:rsidRPr="00EC3130">
              <w:rPr>
                <w:rFonts w:ascii="Times New Roman" w:hAnsi="Times New Roman"/>
                <w:sz w:val="24"/>
                <w:szCs w:val="24"/>
              </w:rPr>
              <w:lastRenderedPageBreak/>
              <w:t>2.</w:t>
            </w:r>
            <w:r w:rsidR="00755B49" w:rsidRPr="00EC3130">
              <w:rPr>
                <w:rFonts w:ascii="Times New Roman" w:hAnsi="Times New Roman"/>
                <w:sz w:val="24"/>
                <w:szCs w:val="24"/>
              </w:rPr>
              <w:t>3.</w:t>
            </w:r>
          </w:p>
        </w:tc>
        <w:tc>
          <w:tcPr>
            <w:tcW w:w="2261" w:type="dxa"/>
            <w:vAlign w:val="center"/>
          </w:tcPr>
          <w:p w14:paraId="69DAD5C6" w14:textId="77777777" w:rsidR="00E318A6" w:rsidRPr="00EC3130" w:rsidRDefault="00E318A6" w:rsidP="004249E1">
            <w:pPr>
              <w:spacing w:after="0" w:line="240" w:lineRule="auto"/>
              <w:jc w:val="both"/>
              <w:rPr>
                <w:rFonts w:ascii="Times New Roman" w:hAnsi="Times New Roman"/>
                <w:sz w:val="24"/>
                <w:szCs w:val="24"/>
              </w:rPr>
            </w:pPr>
            <w:r w:rsidRPr="00EC3130">
              <w:rPr>
                <w:rFonts w:ascii="Times New Roman" w:hAnsi="Times New Roman"/>
                <w:iCs/>
                <w:sz w:val="24"/>
                <w:szCs w:val="24"/>
              </w:rPr>
              <w:t>Schimbări</w:t>
            </w:r>
            <w:r w:rsidRPr="00EC3130">
              <w:rPr>
                <w:rFonts w:ascii="Times New Roman" w:eastAsia="Times New Roman" w:hAnsi="Times New Roman"/>
                <w:sz w:val="24"/>
                <w:szCs w:val="24"/>
              </w:rPr>
              <w:t xml:space="preserve"> preconizate</w:t>
            </w:r>
          </w:p>
        </w:tc>
        <w:tc>
          <w:tcPr>
            <w:tcW w:w="6787" w:type="dxa"/>
            <w:gridSpan w:val="8"/>
            <w:vAlign w:val="center"/>
          </w:tcPr>
          <w:p w14:paraId="76541207" w14:textId="07CA3E00" w:rsidR="001934D3" w:rsidRPr="00EC3130" w:rsidRDefault="001934D3"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Proiect de act normativ vizează abrogarea Hotărârii Guvernului nr.</w:t>
            </w:r>
            <w:r w:rsidR="00217FF7">
              <w:rPr>
                <w:rFonts w:ascii="Times New Roman" w:eastAsia="Times New Roman" w:hAnsi="Times New Roman"/>
                <w:sz w:val="24"/>
                <w:szCs w:val="24"/>
                <w:lang w:eastAsia="ro-RO"/>
              </w:rPr>
              <w:t>187</w:t>
            </w:r>
            <w:r w:rsidRPr="00EC3130">
              <w:rPr>
                <w:rFonts w:ascii="Times New Roman" w:eastAsia="Times New Roman" w:hAnsi="Times New Roman"/>
                <w:sz w:val="24"/>
                <w:szCs w:val="24"/>
                <w:lang w:eastAsia="ro-RO"/>
              </w:rPr>
              <w:t xml:space="preserve">/2011 pentru aprobarea Planului de management al Parcului Natural </w:t>
            </w:r>
            <w:r w:rsidR="00217FF7">
              <w:rPr>
                <w:rFonts w:ascii="Times New Roman" w:eastAsia="Times New Roman" w:hAnsi="Times New Roman"/>
                <w:sz w:val="24"/>
                <w:szCs w:val="24"/>
                <w:lang w:eastAsia="ro-RO"/>
              </w:rPr>
              <w:t>Bucegi</w:t>
            </w:r>
            <w:r w:rsidRPr="00EC3130">
              <w:rPr>
                <w:rFonts w:ascii="Times New Roman" w:eastAsia="Times New Roman" w:hAnsi="Times New Roman"/>
                <w:sz w:val="24"/>
                <w:szCs w:val="24"/>
                <w:lang w:eastAsia="ro-RO"/>
              </w:rPr>
              <w:t>.</w:t>
            </w:r>
          </w:p>
          <w:p w14:paraId="22FDC66C" w14:textId="70DC8F39" w:rsidR="001934D3" w:rsidRPr="00EC3130" w:rsidRDefault="001934D3"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 xml:space="preserve">Astfel, se creează cadrul legal </w:t>
            </w:r>
            <w:r w:rsidR="00335349">
              <w:rPr>
                <w:rFonts w:ascii="Times New Roman" w:eastAsia="Times New Roman" w:hAnsi="Times New Roman"/>
                <w:sz w:val="24"/>
                <w:szCs w:val="24"/>
                <w:lang w:eastAsia="ro-RO"/>
              </w:rPr>
              <w:t>pentru</w:t>
            </w:r>
            <w:r w:rsidRPr="00EC3130">
              <w:rPr>
                <w:rFonts w:ascii="Times New Roman" w:eastAsia="Times New Roman" w:hAnsi="Times New Roman"/>
                <w:sz w:val="24"/>
                <w:szCs w:val="24"/>
                <w:lang w:eastAsia="ro-RO"/>
              </w:rPr>
              <w:t xml:space="preserve"> aprobare</w:t>
            </w:r>
            <w:r w:rsidR="00335349">
              <w:rPr>
                <w:rFonts w:ascii="Times New Roman" w:eastAsia="Times New Roman" w:hAnsi="Times New Roman"/>
                <w:sz w:val="24"/>
                <w:szCs w:val="24"/>
                <w:lang w:eastAsia="ro-RO"/>
              </w:rPr>
              <w:t>a</w:t>
            </w:r>
            <w:r w:rsidRPr="00EC3130">
              <w:rPr>
                <w:rFonts w:ascii="Times New Roman" w:eastAsia="Times New Roman" w:hAnsi="Times New Roman"/>
                <w:sz w:val="24"/>
                <w:szCs w:val="24"/>
                <w:lang w:eastAsia="ro-RO"/>
              </w:rPr>
              <w:t xml:space="preserve"> Planului de management integrat </w:t>
            </w:r>
            <w:r w:rsidR="00217FF7">
              <w:rPr>
                <w:rFonts w:ascii="Times New Roman" w:eastAsia="Times New Roman" w:hAnsi="Times New Roman"/>
                <w:sz w:val="24"/>
                <w:szCs w:val="24"/>
                <w:lang w:eastAsia="ro-RO"/>
              </w:rPr>
              <w:t xml:space="preserve">al </w:t>
            </w:r>
            <w:r w:rsidRPr="00EC3130">
              <w:rPr>
                <w:rFonts w:ascii="Times New Roman" w:eastAsia="Times New Roman" w:hAnsi="Times New Roman"/>
                <w:sz w:val="24"/>
                <w:szCs w:val="24"/>
                <w:lang w:eastAsia="ro-RO"/>
              </w:rPr>
              <w:t>Parcul</w:t>
            </w:r>
            <w:r w:rsidR="00217FF7">
              <w:rPr>
                <w:rFonts w:ascii="Times New Roman" w:eastAsia="Times New Roman" w:hAnsi="Times New Roman"/>
                <w:sz w:val="24"/>
                <w:szCs w:val="24"/>
                <w:lang w:eastAsia="ro-RO"/>
              </w:rPr>
              <w:t>ui</w:t>
            </w:r>
            <w:r w:rsidRPr="00EC3130">
              <w:rPr>
                <w:rFonts w:ascii="Times New Roman" w:eastAsia="Times New Roman" w:hAnsi="Times New Roman"/>
                <w:sz w:val="24"/>
                <w:szCs w:val="24"/>
                <w:lang w:eastAsia="ro-RO"/>
              </w:rPr>
              <w:t xml:space="preserve"> Natural </w:t>
            </w:r>
            <w:r w:rsidR="00217FF7">
              <w:rPr>
                <w:rFonts w:ascii="Times New Roman" w:eastAsia="Times New Roman" w:hAnsi="Times New Roman"/>
                <w:sz w:val="24"/>
                <w:szCs w:val="24"/>
                <w:lang w:eastAsia="ro-RO"/>
              </w:rPr>
              <w:t xml:space="preserve">Bucegi </w:t>
            </w:r>
            <w:r w:rsidRPr="00EC3130">
              <w:rPr>
                <w:rFonts w:ascii="Times New Roman" w:eastAsia="Times New Roman" w:hAnsi="Times New Roman"/>
                <w:sz w:val="24"/>
                <w:szCs w:val="24"/>
                <w:lang w:eastAsia="ro-RO"/>
              </w:rPr>
              <w:t>și</w:t>
            </w:r>
            <w:r w:rsidR="00217FF7">
              <w:rPr>
                <w:rFonts w:ascii="Times New Roman" w:eastAsia="Times New Roman" w:hAnsi="Times New Roman"/>
                <w:sz w:val="24"/>
                <w:szCs w:val="24"/>
                <w:lang w:eastAsia="ro-RO"/>
              </w:rPr>
              <w:t xml:space="preserve"> al</w:t>
            </w:r>
            <w:r w:rsidRPr="00EC3130">
              <w:rPr>
                <w:rFonts w:ascii="Times New Roman" w:eastAsia="Times New Roman" w:hAnsi="Times New Roman"/>
                <w:sz w:val="24"/>
                <w:szCs w:val="24"/>
                <w:lang w:eastAsia="ro-RO"/>
              </w:rPr>
              <w:t xml:space="preserve"> situ</w:t>
            </w:r>
            <w:r w:rsidR="00217FF7">
              <w:rPr>
                <w:rFonts w:ascii="Times New Roman" w:eastAsia="Times New Roman" w:hAnsi="Times New Roman"/>
                <w:sz w:val="24"/>
                <w:szCs w:val="24"/>
                <w:lang w:eastAsia="ro-RO"/>
              </w:rPr>
              <w:t>lui</w:t>
            </w:r>
            <w:r w:rsidRPr="00EC3130">
              <w:rPr>
                <w:rFonts w:ascii="Times New Roman" w:eastAsia="Times New Roman" w:hAnsi="Times New Roman"/>
                <w:sz w:val="24"/>
                <w:szCs w:val="24"/>
                <w:lang w:eastAsia="ro-RO"/>
              </w:rPr>
              <w:t xml:space="preserve"> Natura 2000 ROSCI00</w:t>
            </w:r>
            <w:r w:rsidR="00217FF7">
              <w:rPr>
                <w:rFonts w:ascii="Times New Roman" w:eastAsia="Times New Roman" w:hAnsi="Times New Roman"/>
                <w:sz w:val="24"/>
                <w:szCs w:val="24"/>
                <w:lang w:eastAsia="ro-RO"/>
              </w:rPr>
              <w:t>13 Bucegi</w:t>
            </w:r>
            <w:r w:rsidR="00335349">
              <w:rPr>
                <w:rFonts w:ascii="Times New Roman" w:eastAsia="Times New Roman" w:hAnsi="Times New Roman"/>
                <w:sz w:val="24"/>
                <w:szCs w:val="24"/>
                <w:lang w:eastAsia="ro-RO"/>
              </w:rPr>
              <w:t>,</w:t>
            </w:r>
            <w:r w:rsidR="00335349" w:rsidRPr="00EC3130">
              <w:rPr>
                <w:rFonts w:ascii="Times New Roman" w:eastAsia="Times New Roman" w:hAnsi="Times New Roman"/>
                <w:sz w:val="24"/>
                <w:szCs w:val="24"/>
                <w:lang w:eastAsia="ro-RO"/>
              </w:rPr>
              <w:t xml:space="preserve"> prin ordin </w:t>
            </w:r>
            <w:r w:rsidR="00335349" w:rsidRPr="00335349">
              <w:rPr>
                <w:rFonts w:ascii="Times New Roman" w:eastAsia="Times New Roman" w:hAnsi="Times New Roman"/>
                <w:sz w:val="24"/>
                <w:szCs w:val="24"/>
                <w:lang w:eastAsia="ro-RO"/>
              </w:rPr>
              <w:t>al conducătorului autorității publice centrale pentru protecția mediului, apelor și pădurilor</w:t>
            </w:r>
            <w:r w:rsidR="00335349">
              <w:rPr>
                <w:rFonts w:ascii="Times New Roman" w:eastAsia="Times New Roman" w:hAnsi="Times New Roman"/>
                <w:sz w:val="24"/>
                <w:szCs w:val="24"/>
                <w:lang w:eastAsia="ro-RO"/>
              </w:rPr>
              <w:t>, conform prevederilor art. 21 alin. (2</w:t>
            </w:r>
            <w:r w:rsidR="00335349">
              <w:rPr>
                <w:rFonts w:ascii="Times New Roman" w:eastAsia="Times New Roman" w:hAnsi="Times New Roman"/>
                <w:sz w:val="24"/>
                <w:szCs w:val="24"/>
                <w:vertAlign w:val="superscript"/>
                <w:lang w:eastAsia="ro-RO"/>
              </w:rPr>
              <w:t>1</w:t>
            </w:r>
            <w:r w:rsidR="00335349">
              <w:rPr>
                <w:rFonts w:ascii="Times New Roman" w:eastAsia="Times New Roman" w:hAnsi="Times New Roman"/>
                <w:sz w:val="24"/>
                <w:szCs w:val="24"/>
                <w:lang w:eastAsia="ro-RO"/>
              </w:rPr>
              <w:t xml:space="preserve">) din Ordonanța de urgență a Guvernului nr. 57/2007, </w:t>
            </w:r>
            <w:r w:rsidR="00335349" w:rsidRPr="00335349">
              <w:rPr>
                <w:rFonts w:ascii="Times New Roman" w:eastAsia="Times New Roman" w:hAnsi="Times New Roman"/>
                <w:sz w:val="24"/>
                <w:szCs w:val="24"/>
                <w:lang w:eastAsia="ro-RO"/>
              </w:rPr>
              <w:t>aprobată cu modificări și completări prin Legea nr.49/2011</w:t>
            </w:r>
            <w:r w:rsidR="00335349">
              <w:rPr>
                <w:rFonts w:ascii="Times New Roman" w:eastAsia="Times New Roman" w:hAnsi="Times New Roman"/>
                <w:sz w:val="24"/>
                <w:szCs w:val="24"/>
                <w:lang w:eastAsia="ro-RO"/>
              </w:rPr>
              <w:t xml:space="preserve">, cu modificările și completările ulterioare. </w:t>
            </w:r>
            <w:r w:rsidRPr="00EC3130">
              <w:rPr>
                <w:rFonts w:ascii="Times New Roman" w:eastAsia="Times New Roman" w:hAnsi="Times New Roman"/>
                <w:sz w:val="24"/>
                <w:szCs w:val="24"/>
                <w:lang w:eastAsia="ro-RO"/>
              </w:rPr>
              <w:t xml:space="preserve"> </w:t>
            </w:r>
          </w:p>
          <w:p w14:paraId="3B9E1033" w14:textId="73823D0C" w:rsidR="00C125B6" w:rsidRDefault="00C125B6"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Ținând cont de prevederile Ordonanței de urgență a Guvernului nr.57/2007</w:t>
            </w:r>
            <w:r w:rsidR="00ED2FA7" w:rsidRPr="00EC3130">
              <w:rPr>
                <w:rFonts w:ascii="Times New Roman" w:eastAsia="Times New Roman" w:hAnsi="Times New Roman"/>
                <w:sz w:val="24"/>
                <w:szCs w:val="24"/>
                <w:lang w:eastAsia="ro-RO"/>
              </w:rPr>
              <w:t>,</w:t>
            </w:r>
            <w:r w:rsidRPr="00EC3130">
              <w:rPr>
                <w:rFonts w:ascii="Times New Roman" w:eastAsia="Times New Roman" w:hAnsi="Times New Roman"/>
                <w:sz w:val="24"/>
                <w:szCs w:val="24"/>
                <w:lang w:eastAsia="ro-RO"/>
              </w:rPr>
              <w:t xml:space="preserve"> aprobată cu modificări </w:t>
            </w:r>
            <w:r w:rsidR="007B0A88" w:rsidRPr="00EC3130">
              <w:rPr>
                <w:rFonts w:ascii="Times New Roman" w:eastAsia="Times New Roman" w:hAnsi="Times New Roman"/>
                <w:sz w:val="24"/>
                <w:szCs w:val="24"/>
                <w:lang w:eastAsia="ro-RO"/>
              </w:rPr>
              <w:t>și</w:t>
            </w:r>
            <w:r w:rsidRPr="00EC3130">
              <w:rPr>
                <w:rFonts w:ascii="Times New Roman" w:eastAsia="Times New Roman" w:hAnsi="Times New Roman"/>
                <w:sz w:val="24"/>
                <w:szCs w:val="24"/>
                <w:lang w:eastAsia="ro-RO"/>
              </w:rPr>
              <w:t xml:space="preserve"> completări prin Legea nr.49/2011, cu modificările </w:t>
            </w:r>
            <w:r w:rsidR="007B0A88" w:rsidRPr="00EC3130">
              <w:rPr>
                <w:rFonts w:ascii="Times New Roman" w:eastAsia="Times New Roman" w:hAnsi="Times New Roman"/>
                <w:sz w:val="24"/>
                <w:szCs w:val="24"/>
                <w:lang w:eastAsia="ro-RO"/>
              </w:rPr>
              <w:t>și</w:t>
            </w:r>
            <w:r w:rsidRPr="00EC3130">
              <w:rPr>
                <w:rFonts w:ascii="Times New Roman" w:eastAsia="Times New Roman" w:hAnsi="Times New Roman"/>
                <w:sz w:val="24"/>
                <w:szCs w:val="24"/>
                <w:lang w:eastAsia="ro-RO"/>
              </w:rPr>
              <w:t xml:space="preserve"> completările ulterioare,  precum și de faptul că planul de management aprobat prin Hotărârea Guvernului nr.</w:t>
            </w:r>
            <w:r w:rsidR="00217FF7">
              <w:rPr>
                <w:rFonts w:ascii="Times New Roman" w:eastAsia="Times New Roman" w:hAnsi="Times New Roman"/>
                <w:sz w:val="24"/>
                <w:szCs w:val="24"/>
                <w:lang w:eastAsia="ro-RO"/>
              </w:rPr>
              <w:t>187</w:t>
            </w:r>
            <w:r w:rsidRPr="00EC3130">
              <w:rPr>
                <w:rFonts w:ascii="Times New Roman" w:eastAsia="Times New Roman" w:hAnsi="Times New Roman"/>
                <w:sz w:val="24"/>
                <w:szCs w:val="24"/>
                <w:lang w:eastAsia="ro-RO"/>
              </w:rPr>
              <w:t>/2011 nu asigură integrarea măsurilor de management adecvate specifice sitului de importanță comunitară ROSCI00</w:t>
            </w:r>
            <w:r w:rsidR="00217FF7">
              <w:rPr>
                <w:rFonts w:ascii="Times New Roman" w:eastAsia="Times New Roman" w:hAnsi="Times New Roman"/>
                <w:sz w:val="24"/>
                <w:szCs w:val="24"/>
                <w:lang w:eastAsia="ro-RO"/>
              </w:rPr>
              <w:t>13 Bucegi</w:t>
            </w:r>
            <w:r w:rsidRPr="00EC3130">
              <w:rPr>
                <w:rFonts w:ascii="Times New Roman" w:eastAsia="Times New Roman" w:hAnsi="Times New Roman"/>
                <w:sz w:val="24"/>
                <w:szCs w:val="24"/>
                <w:lang w:eastAsia="ro-RO"/>
              </w:rPr>
              <w:t>, rezultă că prin prevederile Hotărârii Guvernului nr.</w:t>
            </w:r>
            <w:r w:rsidR="00217FF7">
              <w:rPr>
                <w:rFonts w:ascii="Times New Roman" w:eastAsia="Times New Roman" w:hAnsi="Times New Roman"/>
                <w:sz w:val="24"/>
                <w:szCs w:val="24"/>
                <w:lang w:eastAsia="ro-RO"/>
              </w:rPr>
              <w:t>187</w:t>
            </w:r>
            <w:r w:rsidRPr="00EC3130">
              <w:rPr>
                <w:rFonts w:ascii="Times New Roman" w:eastAsia="Times New Roman" w:hAnsi="Times New Roman"/>
                <w:sz w:val="24"/>
                <w:szCs w:val="24"/>
                <w:lang w:eastAsia="ro-RO"/>
              </w:rPr>
              <w:t>/2011 nu se asigură evitarea deteriorării stării de conservare a speciilor și habitatelor de interes comunitar pentru care acesta a fost desemnat.</w:t>
            </w:r>
          </w:p>
          <w:p w14:paraId="1F190845" w14:textId="77777777" w:rsidR="00694A74" w:rsidRPr="00EC3130" w:rsidRDefault="00694A74" w:rsidP="00602907">
            <w:pPr>
              <w:spacing w:after="120" w:line="276" w:lineRule="auto"/>
              <w:jc w:val="both"/>
              <w:rPr>
                <w:rFonts w:ascii="Times New Roman" w:eastAsia="Times New Roman" w:hAnsi="Times New Roman"/>
                <w:sz w:val="24"/>
                <w:szCs w:val="24"/>
                <w:lang w:eastAsia="ro-RO"/>
              </w:rPr>
            </w:pPr>
          </w:p>
          <w:p w14:paraId="72612EEF" w14:textId="6A600950" w:rsidR="003F1454" w:rsidRPr="00EC3130" w:rsidRDefault="00C125B6"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lastRenderedPageBreak/>
              <w:t xml:space="preserve">Astfel, planul de management aprobat prin </w:t>
            </w:r>
            <w:r w:rsidR="004D2B1F" w:rsidRPr="00EC3130">
              <w:rPr>
                <w:rFonts w:ascii="Times New Roman" w:eastAsia="Times New Roman" w:hAnsi="Times New Roman"/>
                <w:sz w:val="24"/>
                <w:szCs w:val="24"/>
                <w:lang w:eastAsia="ro-RO"/>
              </w:rPr>
              <w:t>Hotărâr</w:t>
            </w:r>
            <w:r w:rsidRPr="00EC3130">
              <w:rPr>
                <w:rFonts w:ascii="Times New Roman" w:eastAsia="Times New Roman" w:hAnsi="Times New Roman"/>
                <w:sz w:val="24"/>
                <w:szCs w:val="24"/>
                <w:lang w:eastAsia="ro-RO"/>
              </w:rPr>
              <w:t xml:space="preserve">ea </w:t>
            </w:r>
            <w:r w:rsidR="004D2B1F" w:rsidRPr="00EC3130">
              <w:rPr>
                <w:rFonts w:ascii="Times New Roman" w:eastAsia="Times New Roman" w:hAnsi="Times New Roman"/>
                <w:sz w:val="24"/>
                <w:szCs w:val="24"/>
                <w:lang w:eastAsia="ro-RO"/>
              </w:rPr>
              <w:t>Guvernului nr.</w:t>
            </w:r>
            <w:r w:rsidR="002F0B92" w:rsidRPr="00EC3130">
              <w:rPr>
                <w:rFonts w:ascii="Times New Roman" w:eastAsia="Times New Roman" w:hAnsi="Times New Roman"/>
                <w:sz w:val="24"/>
                <w:szCs w:val="24"/>
                <w:lang w:eastAsia="ro-RO"/>
              </w:rPr>
              <w:t xml:space="preserve"> </w:t>
            </w:r>
            <w:r w:rsidR="001F7CC8">
              <w:rPr>
                <w:rFonts w:ascii="Times New Roman" w:eastAsia="Times New Roman" w:hAnsi="Times New Roman"/>
                <w:sz w:val="24"/>
                <w:szCs w:val="24"/>
                <w:lang w:eastAsia="ro-RO"/>
              </w:rPr>
              <w:t>187</w:t>
            </w:r>
            <w:r w:rsidR="00A43B50" w:rsidRPr="00EC3130">
              <w:rPr>
                <w:rFonts w:ascii="Times New Roman" w:eastAsia="Times New Roman" w:hAnsi="Times New Roman"/>
                <w:sz w:val="24"/>
                <w:szCs w:val="24"/>
                <w:lang w:eastAsia="ro-RO"/>
              </w:rPr>
              <w:t>/</w:t>
            </w:r>
            <w:r w:rsidR="004D2B1F" w:rsidRPr="00EC3130">
              <w:rPr>
                <w:rFonts w:ascii="Times New Roman" w:eastAsia="Times New Roman" w:hAnsi="Times New Roman"/>
                <w:sz w:val="24"/>
                <w:szCs w:val="24"/>
                <w:lang w:eastAsia="ro-RO"/>
              </w:rPr>
              <w:t>2011</w:t>
            </w:r>
            <w:r w:rsidRPr="00EC3130">
              <w:rPr>
                <w:rFonts w:ascii="Times New Roman" w:eastAsia="Times New Roman" w:hAnsi="Times New Roman"/>
                <w:sz w:val="24"/>
                <w:szCs w:val="24"/>
                <w:lang w:eastAsia="ro-RO"/>
              </w:rPr>
              <w:t>, prin conținutul lui care descrie și evaluează situația ariei naturale protejate, definește obiectivele, precizând acțiunile de conservare necesare și reglementează activitățile care se pot desfășura pe teritoriile ariilor, în conformitate cu obiectivele de management, la un moment anterior desemnării siturilor Natura 2000, nu mai corespund situației actuale, mai ales în privința speciilor și habitatelor de interes comunitar</w:t>
            </w:r>
            <w:r w:rsidR="00CB0A8B" w:rsidRPr="00EC3130">
              <w:rPr>
                <w:rFonts w:ascii="Times New Roman" w:eastAsia="Times New Roman" w:hAnsi="Times New Roman"/>
                <w:sz w:val="24"/>
                <w:szCs w:val="24"/>
                <w:lang w:eastAsia="ro-RO"/>
              </w:rPr>
              <w:t>.</w:t>
            </w:r>
          </w:p>
          <w:p w14:paraId="789F5E7B" w14:textId="2086CB1D" w:rsidR="00CE793F" w:rsidRDefault="00C635CB" w:rsidP="00CE793F">
            <w:pPr>
              <w:spacing w:after="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Prin aprobarea</w:t>
            </w:r>
            <w:r w:rsidR="00480A9C">
              <w:rPr>
                <w:rFonts w:ascii="Times New Roman" w:eastAsia="Times New Roman" w:hAnsi="Times New Roman"/>
                <w:sz w:val="24"/>
                <w:szCs w:val="24"/>
                <w:lang w:eastAsia="ro-RO"/>
              </w:rPr>
              <w:t xml:space="preserve"> </w:t>
            </w:r>
            <w:r w:rsidRPr="00EC3130">
              <w:rPr>
                <w:rFonts w:ascii="Times New Roman" w:eastAsia="Times New Roman" w:hAnsi="Times New Roman"/>
                <w:sz w:val="24"/>
                <w:szCs w:val="24"/>
                <w:lang w:eastAsia="ro-RO"/>
              </w:rPr>
              <w:t xml:space="preserve">noului Plan de management integrat </w:t>
            </w:r>
            <w:r w:rsidR="001F7CC8">
              <w:rPr>
                <w:rFonts w:ascii="Times New Roman" w:eastAsia="Times New Roman" w:hAnsi="Times New Roman"/>
                <w:sz w:val="24"/>
                <w:szCs w:val="24"/>
                <w:lang w:eastAsia="ro-RO"/>
              </w:rPr>
              <w:t xml:space="preserve">al </w:t>
            </w:r>
            <w:r w:rsidRPr="00EC3130">
              <w:rPr>
                <w:rFonts w:ascii="Times New Roman" w:eastAsia="Times New Roman" w:hAnsi="Times New Roman"/>
                <w:sz w:val="24"/>
                <w:szCs w:val="24"/>
                <w:lang w:eastAsia="ro-RO"/>
              </w:rPr>
              <w:t>Parcul</w:t>
            </w:r>
            <w:r w:rsidR="001F7CC8">
              <w:rPr>
                <w:rFonts w:ascii="Times New Roman" w:eastAsia="Times New Roman" w:hAnsi="Times New Roman"/>
                <w:sz w:val="24"/>
                <w:szCs w:val="24"/>
                <w:lang w:eastAsia="ro-RO"/>
              </w:rPr>
              <w:t>ui</w:t>
            </w:r>
            <w:r w:rsidRPr="00EC3130">
              <w:rPr>
                <w:rFonts w:ascii="Times New Roman" w:eastAsia="Times New Roman" w:hAnsi="Times New Roman"/>
                <w:sz w:val="24"/>
                <w:szCs w:val="24"/>
                <w:lang w:eastAsia="ro-RO"/>
              </w:rPr>
              <w:t xml:space="preserve"> Natural </w:t>
            </w:r>
            <w:r w:rsidR="001F7CC8">
              <w:rPr>
                <w:rFonts w:ascii="Times New Roman" w:eastAsia="Times New Roman" w:hAnsi="Times New Roman"/>
                <w:sz w:val="24"/>
                <w:szCs w:val="24"/>
                <w:lang w:eastAsia="ro-RO"/>
              </w:rPr>
              <w:t xml:space="preserve">Bucegi </w:t>
            </w:r>
            <w:r w:rsidRPr="00EC3130">
              <w:rPr>
                <w:rFonts w:ascii="Times New Roman" w:eastAsia="Times New Roman" w:hAnsi="Times New Roman"/>
                <w:sz w:val="24"/>
                <w:szCs w:val="24"/>
                <w:lang w:eastAsia="ro-RO"/>
              </w:rPr>
              <w:t>și</w:t>
            </w:r>
            <w:r w:rsidR="001F7CC8">
              <w:rPr>
                <w:rFonts w:ascii="Times New Roman" w:eastAsia="Times New Roman" w:hAnsi="Times New Roman"/>
                <w:sz w:val="24"/>
                <w:szCs w:val="24"/>
                <w:lang w:eastAsia="ro-RO"/>
              </w:rPr>
              <w:t xml:space="preserve"> al sitului Natura 2000 </w:t>
            </w:r>
            <w:r w:rsidRPr="00EC3130">
              <w:rPr>
                <w:rFonts w:ascii="Times New Roman" w:eastAsia="Times New Roman" w:hAnsi="Times New Roman"/>
                <w:sz w:val="24"/>
                <w:szCs w:val="24"/>
                <w:lang w:eastAsia="ro-RO"/>
              </w:rPr>
              <w:t>ROSCI00</w:t>
            </w:r>
            <w:r w:rsidR="001F7CC8">
              <w:rPr>
                <w:rFonts w:ascii="Times New Roman" w:eastAsia="Times New Roman" w:hAnsi="Times New Roman"/>
                <w:sz w:val="24"/>
                <w:szCs w:val="24"/>
                <w:lang w:eastAsia="ro-RO"/>
              </w:rPr>
              <w:t>13</w:t>
            </w:r>
            <w:r w:rsidRPr="00EC3130">
              <w:rPr>
                <w:rFonts w:ascii="Times New Roman" w:eastAsia="Times New Roman" w:hAnsi="Times New Roman"/>
                <w:sz w:val="24"/>
                <w:szCs w:val="24"/>
                <w:lang w:eastAsia="ro-RO"/>
              </w:rPr>
              <w:t xml:space="preserve"> </w:t>
            </w:r>
            <w:r w:rsidR="001F7CC8">
              <w:rPr>
                <w:rFonts w:ascii="Times New Roman" w:eastAsia="Times New Roman" w:hAnsi="Times New Roman"/>
                <w:sz w:val="24"/>
                <w:szCs w:val="24"/>
                <w:lang w:eastAsia="ro-RO"/>
              </w:rPr>
              <w:t xml:space="preserve">Bucegi </w:t>
            </w:r>
            <w:r w:rsidRPr="00EC3130">
              <w:rPr>
                <w:rFonts w:ascii="Times New Roman" w:eastAsia="Times New Roman" w:hAnsi="Times New Roman"/>
                <w:sz w:val="24"/>
                <w:szCs w:val="24"/>
                <w:lang w:eastAsia="ro-RO"/>
              </w:rPr>
              <w:t xml:space="preserve">se asigură </w:t>
            </w:r>
            <w:r w:rsidR="006D219B" w:rsidRPr="00EC3130">
              <w:rPr>
                <w:rFonts w:ascii="Times New Roman" w:eastAsia="Times New Roman" w:hAnsi="Times New Roman"/>
                <w:sz w:val="24"/>
                <w:szCs w:val="24"/>
                <w:lang w:eastAsia="ro-RO"/>
              </w:rPr>
              <w:t>un management corespunzător al biodiversității, respectiv al speciilor și habitatelor de interes conservativ din Parcul Natural</w:t>
            </w:r>
            <w:r w:rsidR="001F7CC8">
              <w:rPr>
                <w:rFonts w:ascii="Times New Roman" w:eastAsia="Times New Roman" w:hAnsi="Times New Roman"/>
                <w:sz w:val="24"/>
                <w:szCs w:val="24"/>
                <w:lang w:eastAsia="ro-RO"/>
              </w:rPr>
              <w:t xml:space="preserve"> Bucegi și situl Natura 2000 ROSCI0013 Bucegi.</w:t>
            </w:r>
            <w:r w:rsidR="006D219B" w:rsidRPr="00EC3130">
              <w:rPr>
                <w:rFonts w:ascii="Times New Roman" w:eastAsia="Times New Roman" w:hAnsi="Times New Roman"/>
                <w:sz w:val="24"/>
                <w:szCs w:val="24"/>
                <w:lang w:eastAsia="ro-RO"/>
              </w:rPr>
              <w:t xml:space="preserve"> </w:t>
            </w:r>
            <w:r w:rsidR="00335349" w:rsidRPr="00335349">
              <w:rPr>
                <w:rFonts w:ascii="Times New Roman" w:eastAsia="Times New Roman" w:hAnsi="Times New Roman"/>
                <w:sz w:val="24"/>
                <w:szCs w:val="24"/>
                <w:lang w:eastAsia="ro-RO"/>
              </w:rPr>
              <w:t xml:space="preserve">Planul de management integrat al Parcului Natural Bucegi și al sitului Natura 2000 ROSCI0013 Bucegi a fost elaborat de Administrația Parcului Natural Bucegi. </w:t>
            </w:r>
            <w:r w:rsidR="00335349">
              <w:rPr>
                <w:rFonts w:ascii="Times New Roman" w:eastAsia="Times New Roman" w:hAnsi="Times New Roman"/>
                <w:sz w:val="24"/>
                <w:szCs w:val="24"/>
                <w:lang w:eastAsia="ro-RO"/>
              </w:rPr>
              <w:t>E</w:t>
            </w:r>
            <w:r w:rsidR="001F7CC8">
              <w:rPr>
                <w:rFonts w:ascii="Times New Roman" w:eastAsia="Times New Roman" w:hAnsi="Times New Roman"/>
                <w:sz w:val="24"/>
                <w:szCs w:val="24"/>
                <w:lang w:eastAsia="ro-RO"/>
              </w:rPr>
              <w:t xml:space="preserve">laborarea </w:t>
            </w:r>
            <w:r w:rsidR="00335349">
              <w:rPr>
                <w:rFonts w:ascii="Times New Roman" w:eastAsia="Times New Roman" w:hAnsi="Times New Roman"/>
                <w:sz w:val="24"/>
                <w:szCs w:val="24"/>
                <w:lang w:eastAsia="ro-RO"/>
              </w:rPr>
              <w:t xml:space="preserve">acestuia </w:t>
            </w:r>
            <w:r w:rsidR="006D219B" w:rsidRPr="00EC3130">
              <w:rPr>
                <w:rFonts w:ascii="Times New Roman" w:eastAsia="Times New Roman" w:hAnsi="Times New Roman"/>
                <w:sz w:val="24"/>
                <w:szCs w:val="24"/>
                <w:lang w:eastAsia="ro-RO"/>
              </w:rPr>
              <w:t xml:space="preserve">s-a </w:t>
            </w:r>
            <w:r w:rsidR="001F7CC8">
              <w:rPr>
                <w:rFonts w:ascii="Times New Roman" w:eastAsia="Times New Roman" w:hAnsi="Times New Roman"/>
                <w:sz w:val="24"/>
                <w:szCs w:val="24"/>
                <w:lang w:eastAsia="ro-RO"/>
              </w:rPr>
              <w:t xml:space="preserve">realizat pe baza rezultatelor obținute în urma monitorizărilor proprii efectuate de către Administrația </w:t>
            </w:r>
            <w:r w:rsidR="00CE793F">
              <w:rPr>
                <w:rFonts w:ascii="Times New Roman" w:eastAsia="Times New Roman" w:hAnsi="Times New Roman"/>
                <w:sz w:val="24"/>
                <w:szCs w:val="24"/>
                <w:lang w:eastAsia="ro-RO"/>
              </w:rPr>
              <w:t>Parcului</w:t>
            </w:r>
            <w:r w:rsidR="001F7CC8">
              <w:rPr>
                <w:rFonts w:ascii="Times New Roman" w:eastAsia="Times New Roman" w:hAnsi="Times New Roman"/>
                <w:sz w:val="24"/>
                <w:szCs w:val="24"/>
                <w:lang w:eastAsia="ro-RO"/>
              </w:rPr>
              <w:t xml:space="preserve"> Natural Bucegi</w:t>
            </w:r>
            <w:r w:rsidR="00CE793F">
              <w:rPr>
                <w:rFonts w:ascii="Times New Roman" w:eastAsia="Times New Roman" w:hAnsi="Times New Roman"/>
                <w:sz w:val="24"/>
                <w:szCs w:val="24"/>
                <w:lang w:eastAsia="ro-RO"/>
              </w:rPr>
              <w:t>.</w:t>
            </w:r>
          </w:p>
          <w:p w14:paraId="1F663AEF" w14:textId="74E87624" w:rsidR="00CE793F" w:rsidRDefault="00CE793F" w:rsidP="00CE793F">
            <w:pPr>
              <w:spacing w:after="0"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Planul de management integrat al Parcului Natural Bucegi și al sitului Natura 2000 ROSCI0013 Bucegi a parcurs procedura de evaluare </w:t>
            </w:r>
            <w:r w:rsidR="00480A9C">
              <w:rPr>
                <w:rFonts w:ascii="Times New Roman" w:eastAsia="Times New Roman" w:hAnsi="Times New Roman"/>
                <w:sz w:val="24"/>
                <w:szCs w:val="24"/>
                <w:lang w:eastAsia="ro-RO"/>
              </w:rPr>
              <w:t xml:space="preserve">de mediu obținând Decizia etapei de încadrare nr. 15/14.02.2024 emisă de Agenția pentru Protecția Mediului Dâmbovița, precum și confirmarea de menținerea a acesteia emisă de Agenția Națională pentru Mediul și Arii Protejate nr. 3403/2012/02.07.2025. </w:t>
            </w:r>
            <w:r w:rsidR="00E32267">
              <w:rPr>
                <w:rFonts w:ascii="Times New Roman" w:eastAsia="Times New Roman" w:hAnsi="Times New Roman"/>
                <w:sz w:val="24"/>
                <w:szCs w:val="24"/>
                <w:lang w:eastAsia="ro-RO"/>
              </w:rPr>
              <w:t xml:space="preserve">Planul de management a obținut </w:t>
            </w:r>
            <w:r w:rsidR="00841109">
              <w:rPr>
                <w:rFonts w:ascii="Times New Roman" w:eastAsia="Times New Roman" w:hAnsi="Times New Roman"/>
                <w:sz w:val="24"/>
                <w:szCs w:val="24"/>
                <w:lang w:eastAsia="ro-RO"/>
              </w:rPr>
              <w:t xml:space="preserve">avizul </w:t>
            </w:r>
            <w:r w:rsidR="00E32267">
              <w:rPr>
                <w:rFonts w:ascii="Times New Roman" w:eastAsia="Times New Roman" w:hAnsi="Times New Roman"/>
                <w:sz w:val="24"/>
                <w:szCs w:val="24"/>
                <w:lang w:eastAsia="ro-RO"/>
              </w:rPr>
              <w:t xml:space="preserve">Consiliului Științific al Parcului </w:t>
            </w:r>
            <w:r w:rsidR="00841109">
              <w:rPr>
                <w:rFonts w:ascii="Times New Roman" w:eastAsia="Times New Roman" w:hAnsi="Times New Roman"/>
                <w:sz w:val="24"/>
                <w:szCs w:val="24"/>
                <w:lang w:eastAsia="ro-RO"/>
              </w:rPr>
              <w:t xml:space="preserve">Natural Bucegi prin Hotărârea nr. 173/H-CS/20.06.2025 și avizul Agenției Naționale pentru Mediu și Arii Protejate transmis prin adresa 51707/09.07.2025. De asemenea, </w:t>
            </w:r>
            <w:r w:rsidR="003C3902">
              <w:rPr>
                <w:rFonts w:ascii="Times New Roman" w:eastAsia="Times New Roman" w:hAnsi="Times New Roman"/>
                <w:sz w:val="24"/>
                <w:szCs w:val="24"/>
                <w:lang w:eastAsia="ro-RO"/>
              </w:rPr>
              <w:t xml:space="preserve">Administrația Parcului a Consultat Consiliul Consultativ al Parcului Natural Bucegi prin organizarea unei întâlniri care a avut loc în data de 23.06.2025, în urma căreia a fost încheiată minuta nr. 3/CCA/23.06.2025. </w:t>
            </w:r>
            <w:r w:rsidR="00841109">
              <w:rPr>
                <w:rFonts w:ascii="Times New Roman" w:eastAsia="Times New Roman" w:hAnsi="Times New Roman"/>
                <w:sz w:val="24"/>
                <w:szCs w:val="24"/>
                <w:lang w:eastAsia="ro-RO"/>
              </w:rPr>
              <w:t xml:space="preserve"> </w:t>
            </w:r>
          </w:p>
          <w:p w14:paraId="514FC65B" w14:textId="02E9737F" w:rsidR="00015E06" w:rsidRPr="00EC3130" w:rsidRDefault="003C3902" w:rsidP="00602907">
            <w:pPr>
              <w:spacing w:after="120"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015E06" w:rsidRPr="00EC3130">
              <w:rPr>
                <w:rFonts w:ascii="Times New Roman" w:eastAsia="Times New Roman" w:hAnsi="Times New Roman"/>
                <w:sz w:val="24"/>
                <w:szCs w:val="24"/>
                <w:lang w:eastAsia="ro-RO"/>
              </w:rPr>
              <w:t>stfel, pentru a crea cadrul legal pentru un management adecvat cu scopul și regimul de management al categorii</w:t>
            </w:r>
            <w:r w:rsidR="00952FF1" w:rsidRPr="00EC3130">
              <w:rPr>
                <w:rFonts w:ascii="Times New Roman" w:eastAsia="Times New Roman" w:hAnsi="Times New Roman"/>
                <w:sz w:val="24"/>
                <w:szCs w:val="24"/>
                <w:lang w:eastAsia="ro-RO"/>
              </w:rPr>
              <w:t xml:space="preserve">lor </w:t>
            </w:r>
            <w:r w:rsidR="00015E06" w:rsidRPr="00EC3130">
              <w:rPr>
                <w:rFonts w:ascii="Times New Roman" w:eastAsia="Times New Roman" w:hAnsi="Times New Roman"/>
                <w:sz w:val="24"/>
                <w:szCs w:val="24"/>
                <w:lang w:eastAsia="ro-RO"/>
              </w:rPr>
              <w:t>de arii protejate</w:t>
            </w:r>
            <w:r w:rsidR="00723AB4" w:rsidRPr="00EC3130">
              <w:rPr>
                <w:rFonts w:ascii="Times New Roman" w:eastAsia="Times New Roman" w:hAnsi="Times New Roman"/>
                <w:sz w:val="24"/>
                <w:szCs w:val="24"/>
                <w:lang w:eastAsia="ro-RO"/>
              </w:rPr>
              <w:t xml:space="preserve"> </w:t>
            </w:r>
            <w:r w:rsidR="00952FF1" w:rsidRPr="00EC3130">
              <w:rPr>
                <w:rFonts w:ascii="Times New Roman" w:eastAsia="Times New Roman" w:hAnsi="Times New Roman"/>
                <w:sz w:val="24"/>
                <w:szCs w:val="24"/>
                <w:lang w:eastAsia="ro-RO"/>
              </w:rPr>
              <w:t>vizate de planul de management</w:t>
            </w:r>
            <w:r w:rsidR="00015E06" w:rsidRPr="00EC3130">
              <w:rPr>
                <w:rFonts w:ascii="Times New Roman" w:eastAsia="Times New Roman" w:hAnsi="Times New Roman"/>
                <w:sz w:val="24"/>
                <w:szCs w:val="24"/>
                <w:lang w:eastAsia="ro-RO"/>
              </w:rPr>
              <w:t xml:space="preserve"> </w:t>
            </w:r>
            <w:r w:rsidR="00952FF1" w:rsidRPr="00EC3130">
              <w:rPr>
                <w:rFonts w:ascii="Times New Roman" w:eastAsia="Times New Roman" w:hAnsi="Times New Roman"/>
                <w:sz w:val="24"/>
                <w:szCs w:val="24"/>
                <w:lang w:eastAsia="ro-RO"/>
              </w:rPr>
              <w:t xml:space="preserve">și </w:t>
            </w:r>
            <w:r w:rsidR="00015E06" w:rsidRPr="00EC3130">
              <w:rPr>
                <w:rFonts w:ascii="Times New Roman" w:eastAsia="Times New Roman" w:hAnsi="Times New Roman"/>
                <w:sz w:val="24"/>
                <w:szCs w:val="24"/>
                <w:lang w:eastAsia="ro-RO"/>
              </w:rPr>
              <w:t xml:space="preserve">în </w:t>
            </w:r>
            <w:r w:rsidR="00952FF1" w:rsidRPr="00EC3130">
              <w:rPr>
                <w:rFonts w:ascii="Times New Roman" w:eastAsia="Times New Roman" w:hAnsi="Times New Roman"/>
                <w:sz w:val="24"/>
                <w:szCs w:val="24"/>
                <w:lang w:eastAsia="ro-RO"/>
              </w:rPr>
              <w:t xml:space="preserve">mod </w:t>
            </w:r>
            <w:r w:rsidR="00015E06" w:rsidRPr="00EC3130">
              <w:rPr>
                <w:rFonts w:ascii="Times New Roman" w:eastAsia="Times New Roman" w:hAnsi="Times New Roman"/>
                <w:sz w:val="24"/>
                <w:szCs w:val="24"/>
                <w:lang w:eastAsia="ro-RO"/>
              </w:rPr>
              <w:t>special conformarea cu cerințele legale stabilite de UE, se impune abrogarea Hotărârii Guvernului nr.</w:t>
            </w:r>
            <w:r>
              <w:rPr>
                <w:rFonts w:ascii="Times New Roman" w:eastAsia="Times New Roman" w:hAnsi="Times New Roman"/>
                <w:sz w:val="24"/>
                <w:szCs w:val="24"/>
                <w:lang w:eastAsia="ro-RO"/>
              </w:rPr>
              <w:t>187</w:t>
            </w:r>
            <w:r w:rsidR="00B93B50" w:rsidRPr="00EC3130">
              <w:rPr>
                <w:rFonts w:ascii="Times New Roman" w:eastAsia="Times New Roman" w:hAnsi="Times New Roman"/>
                <w:sz w:val="24"/>
                <w:szCs w:val="24"/>
                <w:lang w:eastAsia="ro-RO"/>
              </w:rPr>
              <w:t>/</w:t>
            </w:r>
            <w:r w:rsidR="00723AB4" w:rsidRPr="00EC3130">
              <w:rPr>
                <w:rFonts w:ascii="Times New Roman" w:eastAsia="Times New Roman" w:hAnsi="Times New Roman"/>
                <w:sz w:val="24"/>
                <w:szCs w:val="24"/>
                <w:lang w:eastAsia="ro-RO"/>
              </w:rPr>
              <w:t xml:space="preserve">2011 </w:t>
            </w:r>
            <w:r w:rsidR="00015E06" w:rsidRPr="00EC3130">
              <w:rPr>
                <w:rFonts w:ascii="Times New Roman" w:eastAsia="Times New Roman" w:hAnsi="Times New Roman"/>
                <w:sz w:val="24"/>
                <w:szCs w:val="24"/>
                <w:lang w:eastAsia="ro-RO"/>
              </w:rPr>
              <w:t>și implicit, crearea bazei pentru elaborarea și promovarea unui nou plan de management</w:t>
            </w:r>
            <w:r w:rsidR="00952FF1" w:rsidRPr="00EC3130">
              <w:rPr>
                <w:rFonts w:ascii="Times New Roman" w:eastAsia="Times New Roman" w:hAnsi="Times New Roman"/>
                <w:sz w:val="24"/>
                <w:szCs w:val="24"/>
                <w:lang w:eastAsia="ro-RO"/>
              </w:rPr>
              <w:t xml:space="preserve"> integrat</w:t>
            </w:r>
            <w:r w:rsidR="00015E06" w:rsidRPr="00EC3130">
              <w:rPr>
                <w:rFonts w:ascii="Times New Roman" w:eastAsia="Times New Roman" w:hAnsi="Times New Roman"/>
                <w:sz w:val="24"/>
                <w:szCs w:val="24"/>
                <w:lang w:eastAsia="ro-RO"/>
              </w:rPr>
              <w:t>, conform cerințel</w:t>
            </w:r>
            <w:r w:rsidR="00952FF1" w:rsidRPr="00EC3130">
              <w:rPr>
                <w:rFonts w:ascii="Times New Roman" w:eastAsia="Times New Roman" w:hAnsi="Times New Roman"/>
                <w:sz w:val="24"/>
                <w:szCs w:val="24"/>
                <w:lang w:eastAsia="ro-RO"/>
              </w:rPr>
              <w:t>or</w:t>
            </w:r>
            <w:r w:rsidR="00015E06" w:rsidRPr="00EC3130">
              <w:rPr>
                <w:rFonts w:ascii="Times New Roman" w:eastAsia="Times New Roman" w:hAnsi="Times New Roman"/>
                <w:sz w:val="24"/>
                <w:szCs w:val="24"/>
                <w:lang w:eastAsia="ro-RO"/>
              </w:rPr>
              <w:t xml:space="preserve"> legale prevăzute în legislația comunitară, precum și cu temeiul legal instituit de prevederile art.</w:t>
            </w:r>
            <w:r w:rsidR="002F0B92" w:rsidRPr="00EC3130">
              <w:rPr>
                <w:rFonts w:ascii="Times New Roman" w:eastAsia="Times New Roman" w:hAnsi="Times New Roman"/>
                <w:sz w:val="24"/>
                <w:szCs w:val="24"/>
                <w:lang w:eastAsia="ro-RO"/>
              </w:rPr>
              <w:t xml:space="preserve"> </w:t>
            </w:r>
            <w:r w:rsidR="00015E06" w:rsidRPr="00EC3130">
              <w:rPr>
                <w:rFonts w:ascii="Times New Roman" w:eastAsia="Times New Roman" w:hAnsi="Times New Roman"/>
                <w:sz w:val="24"/>
                <w:szCs w:val="24"/>
                <w:lang w:eastAsia="ro-RO"/>
              </w:rPr>
              <w:t>21 alin.</w:t>
            </w:r>
            <w:r w:rsidR="002F0B92" w:rsidRPr="00EC3130">
              <w:rPr>
                <w:rFonts w:ascii="Times New Roman" w:eastAsia="Times New Roman" w:hAnsi="Times New Roman"/>
                <w:sz w:val="24"/>
                <w:szCs w:val="24"/>
                <w:lang w:eastAsia="ro-RO"/>
              </w:rPr>
              <w:t xml:space="preserve"> </w:t>
            </w:r>
            <w:r w:rsidR="00015E06" w:rsidRPr="00EC3130">
              <w:rPr>
                <w:rFonts w:ascii="Times New Roman" w:eastAsia="Times New Roman" w:hAnsi="Times New Roman"/>
                <w:sz w:val="24"/>
                <w:szCs w:val="24"/>
                <w:lang w:eastAsia="ro-RO"/>
              </w:rPr>
              <w:t>(</w:t>
            </w:r>
            <w:r w:rsidR="00723AB4" w:rsidRPr="00EC3130">
              <w:rPr>
                <w:rFonts w:ascii="Times New Roman" w:eastAsia="Times New Roman" w:hAnsi="Times New Roman"/>
                <w:sz w:val="24"/>
                <w:szCs w:val="24"/>
                <w:lang w:eastAsia="ro-RO"/>
              </w:rPr>
              <w:t>2</w:t>
            </w:r>
            <w:r w:rsidR="00723AB4" w:rsidRPr="003C3902">
              <w:rPr>
                <w:rFonts w:ascii="Times New Roman" w:eastAsia="Times New Roman" w:hAnsi="Times New Roman"/>
                <w:sz w:val="24"/>
                <w:szCs w:val="24"/>
                <w:vertAlign w:val="superscript"/>
                <w:lang w:eastAsia="ro-RO"/>
              </w:rPr>
              <w:t>1</w:t>
            </w:r>
            <w:r w:rsidR="00015E06" w:rsidRPr="00EC3130">
              <w:rPr>
                <w:rFonts w:ascii="Times New Roman" w:eastAsia="Times New Roman" w:hAnsi="Times New Roman"/>
                <w:sz w:val="24"/>
                <w:szCs w:val="24"/>
                <w:lang w:eastAsia="ro-RO"/>
              </w:rPr>
              <w:t>) din O</w:t>
            </w:r>
            <w:r w:rsidR="003F1454" w:rsidRPr="00EC3130">
              <w:rPr>
                <w:rFonts w:ascii="Times New Roman" w:eastAsia="Times New Roman" w:hAnsi="Times New Roman"/>
                <w:sz w:val="24"/>
                <w:szCs w:val="24"/>
                <w:lang w:eastAsia="ro-RO"/>
              </w:rPr>
              <w:t>rdonanța de urgență a Guvernului nr.</w:t>
            </w:r>
            <w:r w:rsidR="00015E06" w:rsidRPr="00EC3130">
              <w:rPr>
                <w:rFonts w:ascii="Times New Roman" w:eastAsia="Times New Roman" w:hAnsi="Times New Roman"/>
                <w:sz w:val="24"/>
                <w:szCs w:val="24"/>
                <w:lang w:eastAsia="ro-RO"/>
              </w:rPr>
              <w:t xml:space="preserve">57/2007, aprobată cu modificări </w:t>
            </w:r>
            <w:r w:rsidR="00BB3A43" w:rsidRPr="00EC3130">
              <w:rPr>
                <w:rFonts w:ascii="Times New Roman" w:eastAsia="Times New Roman" w:hAnsi="Times New Roman"/>
                <w:sz w:val="24"/>
                <w:szCs w:val="24"/>
                <w:lang w:eastAsia="ro-RO"/>
              </w:rPr>
              <w:t>și</w:t>
            </w:r>
            <w:r w:rsidR="00015E06" w:rsidRPr="00EC3130">
              <w:rPr>
                <w:rFonts w:ascii="Times New Roman" w:eastAsia="Times New Roman" w:hAnsi="Times New Roman"/>
                <w:sz w:val="24"/>
                <w:szCs w:val="24"/>
                <w:lang w:eastAsia="ro-RO"/>
              </w:rPr>
              <w:t xml:space="preserve"> completări prin Legea nr.49/2011, cu modificările </w:t>
            </w:r>
            <w:r w:rsidR="00BB3A43" w:rsidRPr="00EC3130">
              <w:rPr>
                <w:rFonts w:ascii="Times New Roman" w:eastAsia="Times New Roman" w:hAnsi="Times New Roman"/>
                <w:sz w:val="24"/>
                <w:szCs w:val="24"/>
                <w:lang w:eastAsia="ro-RO"/>
              </w:rPr>
              <w:t>și</w:t>
            </w:r>
            <w:r w:rsidR="00015E06" w:rsidRPr="00EC3130">
              <w:rPr>
                <w:rFonts w:ascii="Times New Roman" w:eastAsia="Times New Roman" w:hAnsi="Times New Roman"/>
                <w:sz w:val="24"/>
                <w:szCs w:val="24"/>
                <w:lang w:eastAsia="ro-RO"/>
              </w:rPr>
              <w:t xml:space="preserve"> completările ulterioare.</w:t>
            </w:r>
          </w:p>
          <w:p w14:paraId="7C79815F" w14:textId="5F816A3F" w:rsidR="00015E06" w:rsidRPr="00EC3130" w:rsidRDefault="00015E06"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Totodată, necesitatea adoptării prezentului act normativ de abrogare a Hotărârii Guvernului nr.</w:t>
            </w:r>
            <w:r w:rsidR="003C3902">
              <w:rPr>
                <w:rFonts w:ascii="Times New Roman" w:eastAsia="Times New Roman" w:hAnsi="Times New Roman"/>
                <w:sz w:val="24"/>
                <w:szCs w:val="24"/>
                <w:lang w:eastAsia="ro-RO"/>
              </w:rPr>
              <w:t>187</w:t>
            </w:r>
            <w:r w:rsidR="00B93B50" w:rsidRPr="00EC3130">
              <w:rPr>
                <w:rFonts w:ascii="Times New Roman" w:eastAsia="Times New Roman" w:hAnsi="Times New Roman"/>
                <w:sz w:val="24"/>
                <w:szCs w:val="24"/>
                <w:lang w:eastAsia="ro-RO"/>
              </w:rPr>
              <w:t>/</w:t>
            </w:r>
            <w:r w:rsidR="00723AB4" w:rsidRPr="00EC3130">
              <w:rPr>
                <w:rFonts w:ascii="Times New Roman" w:eastAsia="Times New Roman" w:hAnsi="Times New Roman"/>
                <w:sz w:val="24"/>
                <w:szCs w:val="24"/>
                <w:lang w:eastAsia="ro-RO"/>
              </w:rPr>
              <w:t xml:space="preserve">2011, </w:t>
            </w:r>
            <w:r w:rsidRPr="00EC3130">
              <w:rPr>
                <w:rFonts w:ascii="Times New Roman" w:eastAsia="Times New Roman" w:hAnsi="Times New Roman"/>
                <w:sz w:val="24"/>
                <w:szCs w:val="24"/>
                <w:lang w:eastAsia="ro-RO"/>
              </w:rPr>
              <w:t xml:space="preserve">derivă și din cerința de evitare a </w:t>
            </w:r>
            <w:r w:rsidRPr="00EC3130">
              <w:rPr>
                <w:rFonts w:ascii="Times New Roman" w:eastAsia="Times New Roman" w:hAnsi="Times New Roman"/>
                <w:sz w:val="24"/>
                <w:szCs w:val="24"/>
                <w:lang w:eastAsia="ro-RO"/>
              </w:rPr>
              <w:lastRenderedPageBreak/>
              <w:t xml:space="preserve">paralelismelor legislative și asigurarea unui management eficient al Parcului </w:t>
            </w:r>
            <w:r w:rsidR="00723AB4" w:rsidRPr="00EC3130">
              <w:rPr>
                <w:rFonts w:ascii="Times New Roman" w:eastAsia="Times New Roman" w:hAnsi="Times New Roman"/>
                <w:sz w:val="24"/>
                <w:szCs w:val="24"/>
                <w:lang w:eastAsia="ro-RO"/>
              </w:rPr>
              <w:t xml:space="preserve">Natural </w:t>
            </w:r>
            <w:r w:rsidR="003C3902">
              <w:rPr>
                <w:rFonts w:ascii="Times New Roman" w:eastAsia="Times New Roman" w:hAnsi="Times New Roman"/>
                <w:sz w:val="24"/>
                <w:szCs w:val="24"/>
                <w:lang w:eastAsia="ro-RO"/>
              </w:rPr>
              <w:t xml:space="preserve">Bucegi </w:t>
            </w:r>
            <w:r w:rsidR="00723AB4" w:rsidRPr="00EC3130">
              <w:rPr>
                <w:rFonts w:ascii="Times New Roman" w:eastAsia="Times New Roman" w:hAnsi="Times New Roman"/>
                <w:sz w:val="24"/>
                <w:szCs w:val="24"/>
                <w:lang w:eastAsia="ro-RO"/>
              </w:rPr>
              <w:t xml:space="preserve">și </w:t>
            </w:r>
            <w:r w:rsidR="003C3902">
              <w:rPr>
                <w:rFonts w:ascii="Times New Roman" w:eastAsia="Times New Roman" w:hAnsi="Times New Roman"/>
                <w:sz w:val="24"/>
                <w:szCs w:val="24"/>
                <w:lang w:eastAsia="ro-RO"/>
              </w:rPr>
              <w:t>al sitului Natura 2000 RO</w:t>
            </w:r>
            <w:r w:rsidR="00723AB4" w:rsidRPr="00EC3130">
              <w:rPr>
                <w:rFonts w:ascii="Times New Roman" w:eastAsia="Times New Roman" w:hAnsi="Times New Roman"/>
                <w:sz w:val="24"/>
                <w:szCs w:val="24"/>
                <w:lang w:eastAsia="ro-RO"/>
              </w:rPr>
              <w:t>SCI00</w:t>
            </w:r>
            <w:r w:rsidR="003C3902">
              <w:rPr>
                <w:rFonts w:ascii="Times New Roman" w:eastAsia="Times New Roman" w:hAnsi="Times New Roman"/>
                <w:sz w:val="24"/>
                <w:szCs w:val="24"/>
                <w:lang w:eastAsia="ro-RO"/>
              </w:rPr>
              <w:t>13 Bucegi</w:t>
            </w:r>
            <w:r w:rsidRPr="00EC3130">
              <w:rPr>
                <w:rFonts w:ascii="Times New Roman" w:eastAsia="Times New Roman" w:hAnsi="Times New Roman"/>
                <w:sz w:val="24"/>
                <w:szCs w:val="24"/>
                <w:lang w:eastAsia="ro-RO"/>
              </w:rPr>
              <w:t xml:space="preserve">, adoptarea unui nou plan de management </w:t>
            </w:r>
            <w:r w:rsidR="00723AB4" w:rsidRPr="00EC3130">
              <w:rPr>
                <w:rFonts w:ascii="Times New Roman" w:eastAsia="Times New Roman" w:hAnsi="Times New Roman"/>
                <w:sz w:val="24"/>
                <w:szCs w:val="24"/>
                <w:lang w:eastAsia="ro-RO"/>
              </w:rPr>
              <w:t xml:space="preserve">integrat </w:t>
            </w:r>
            <w:r w:rsidRPr="00EC3130">
              <w:rPr>
                <w:rFonts w:ascii="Times New Roman" w:eastAsia="Times New Roman" w:hAnsi="Times New Roman"/>
                <w:sz w:val="24"/>
                <w:szCs w:val="24"/>
                <w:lang w:eastAsia="ro-RO"/>
              </w:rPr>
              <w:t>care să includă măsuri de conservare specifice situ</w:t>
            </w:r>
            <w:r w:rsidR="00723AB4" w:rsidRPr="00EC3130">
              <w:rPr>
                <w:rFonts w:ascii="Times New Roman" w:eastAsia="Times New Roman" w:hAnsi="Times New Roman"/>
                <w:sz w:val="24"/>
                <w:szCs w:val="24"/>
                <w:lang w:eastAsia="ro-RO"/>
              </w:rPr>
              <w:t>rilor</w:t>
            </w:r>
            <w:r w:rsidRPr="00EC3130">
              <w:rPr>
                <w:rFonts w:ascii="Times New Roman" w:eastAsia="Times New Roman" w:hAnsi="Times New Roman"/>
                <w:sz w:val="24"/>
                <w:szCs w:val="24"/>
                <w:lang w:eastAsia="ro-RO"/>
              </w:rPr>
              <w:t xml:space="preserve"> Natura 2000, integrate conform prevederilor legale cu cele specifice parcului na</w:t>
            </w:r>
            <w:r w:rsidR="00723AB4" w:rsidRPr="00EC3130">
              <w:rPr>
                <w:rFonts w:ascii="Times New Roman" w:eastAsia="Times New Roman" w:hAnsi="Times New Roman"/>
                <w:sz w:val="24"/>
                <w:szCs w:val="24"/>
                <w:lang w:eastAsia="ro-RO"/>
              </w:rPr>
              <w:t>tural</w:t>
            </w:r>
            <w:r w:rsidRPr="00EC3130">
              <w:rPr>
                <w:rFonts w:ascii="Times New Roman" w:eastAsia="Times New Roman" w:hAnsi="Times New Roman"/>
                <w:sz w:val="24"/>
                <w:szCs w:val="24"/>
                <w:lang w:eastAsia="ro-RO"/>
              </w:rPr>
              <w:t>, precum și o descriere și o evaluare a situației prezente a tuturor categoriilor de arii naturale protejate care se regăsesc în zonă.</w:t>
            </w:r>
          </w:p>
          <w:p w14:paraId="5EE75D3C" w14:textId="67F8286F" w:rsidR="003F1454" w:rsidRPr="00EC3130" w:rsidRDefault="00015E06"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 xml:space="preserve">Aprobarea noului plan de management </w:t>
            </w:r>
            <w:r w:rsidR="00723AB4" w:rsidRPr="00EC3130">
              <w:rPr>
                <w:rFonts w:ascii="Times New Roman" w:eastAsia="Times New Roman" w:hAnsi="Times New Roman"/>
                <w:sz w:val="24"/>
                <w:szCs w:val="24"/>
                <w:lang w:eastAsia="ro-RO"/>
              </w:rPr>
              <w:t xml:space="preserve">integrat </w:t>
            </w:r>
            <w:r w:rsidRPr="00EC3130">
              <w:rPr>
                <w:rFonts w:ascii="Times New Roman" w:eastAsia="Times New Roman" w:hAnsi="Times New Roman"/>
                <w:sz w:val="24"/>
                <w:szCs w:val="24"/>
                <w:lang w:eastAsia="ro-RO"/>
              </w:rPr>
              <w:t xml:space="preserve">al Parcului </w:t>
            </w:r>
            <w:r w:rsidR="00723AB4" w:rsidRPr="00EC3130">
              <w:rPr>
                <w:rFonts w:ascii="Times New Roman" w:eastAsia="Times New Roman" w:hAnsi="Times New Roman"/>
                <w:sz w:val="24"/>
                <w:szCs w:val="24"/>
                <w:lang w:eastAsia="ro-RO"/>
              </w:rPr>
              <w:t xml:space="preserve">Natural </w:t>
            </w:r>
            <w:r w:rsidR="003C3902">
              <w:rPr>
                <w:rFonts w:ascii="Times New Roman" w:eastAsia="Times New Roman" w:hAnsi="Times New Roman"/>
                <w:sz w:val="24"/>
                <w:szCs w:val="24"/>
                <w:lang w:eastAsia="ro-RO"/>
              </w:rPr>
              <w:t xml:space="preserve">Bucegi </w:t>
            </w:r>
            <w:r w:rsidR="00723AB4" w:rsidRPr="00EC3130">
              <w:rPr>
                <w:rFonts w:ascii="Times New Roman" w:eastAsia="Times New Roman" w:hAnsi="Times New Roman"/>
                <w:sz w:val="24"/>
                <w:szCs w:val="24"/>
                <w:lang w:eastAsia="ro-RO"/>
              </w:rPr>
              <w:t>și al situ</w:t>
            </w:r>
            <w:r w:rsidR="003C3902">
              <w:rPr>
                <w:rFonts w:ascii="Times New Roman" w:eastAsia="Times New Roman" w:hAnsi="Times New Roman"/>
                <w:sz w:val="24"/>
                <w:szCs w:val="24"/>
                <w:lang w:eastAsia="ro-RO"/>
              </w:rPr>
              <w:t>lui</w:t>
            </w:r>
            <w:r w:rsidR="00723AB4" w:rsidRPr="00EC3130">
              <w:rPr>
                <w:rFonts w:ascii="Times New Roman" w:eastAsia="Times New Roman" w:hAnsi="Times New Roman"/>
                <w:sz w:val="24"/>
                <w:szCs w:val="24"/>
                <w:lang w:eastAsia="ro-RO"/>
              </w:rPr>
              <w:t xml:space="preserve"> Natura 2000 ROSCI00</w:t>
            </w:r>
            <w:r w:rsidR="003C3902">
              <w:rPr>
                <w:rFonts w:ascii="Times New Roman" w:eastAsia="Times New Roman" w:hAnsi="Times New Roman"/>
                <w:sz w:val="24"/>
                <w:szCs w:val="24"/>
                <w:lang w:eastAsia="ro-RO"/>
              </w:rPr>
              <w:t>13</w:t>
            </w:r>
            <w:r w:rsidR="00723AB4" w:rsidRPr="00EC3130">
              <w:rPr>
                <w:rFonts w:ascii="Times New Roman" w:eastAsia="Times New Roman" w:hAnsi="Times New Roman"/>
                <w:sz w:val="24"/>
                <w:szCs w:val="24"/>
                <w:lang w:eastAsia="ro-RO"/>
              </w:rPr>
              <w:t xml:space="preserve"> </w:t>
            </w:r>
            <w:r w:rsidR="003C3902">
              <w:rPr>
                <w:rFonts w:ascii="Times New Roman" w:eastAsia="Times New Roman" w:hAnsi="Times New Roman"/>
                <w:sz w:val="24"/>
                <w:szCs w:val="24"/>
                <w:lang w:eastAsia="ro-RO"/>
              </w:rPr>
              <w:t xml:space="preserve">Bucegi </w:t>
            </w:r>
            <w:r w:rsidRPr="00EC3130">
              <w:rPr>
                <w:rFonts w:ascii="Times New Roman" w:eastAsia="Times New Roman" w:hAnsi="Times New Roman"/>
                <w:sz w:val="24"/>
                <w:szCs w:val="24"/>
                <w:lang w:eastAsia="ro-RO"/>
              </w:rPr>
              <w:t>cu măsuri adecvate privind situ</w:t>
            </w:r>
            <w:r w:rsidR="003C3902">
              <w:rPr>
                <w:rFonts w:ascii="Times New Roman" w:eastAsia="Times New Roman" w:hAnsi="Times New Roman"/>
                <w:sz w:val="24"/>
                <w:szCs w:val="24"/>
                <w:lang w:eastAsia="ro-RO"/>
              </w:rPr>
              <w:t>l</w:t>
            </w:r>
            <w:r w:rsidRPr="00EC3130">
              <w:rPr>
                <w:rFonts w:ascii="Times New Roman" w:eastAsia="Times New Roman" w:hAnsi="Times New Roman"/>
                <w:sz w:val="24"/>
                <w:szCs w:val="24"/>
                <w:lang w:eastAsia="ro-RO"/>
              </w:rPr>
              <w:t xml:space="preserve"> Natura 2000 reprezintă obligație legală ce va contribui la îndeplinirea prevederilor legislative comunitare, </w:t>
            </w:r>
            <w:r w:rsidR="00CB0A8B" w:rsidRPr="00EC3130">
              <w:rPr>
                <w:rFonts w:ascii="Times New Roman" w:eastAsia="Times New Roman" w:hAnsi="Times New Roman"/>
                <w:sz w:val="24"/>
                <w:szCs w:val="24"/>
                <w:lang w:eastAsia="ro-RO"/>
              </w:rPr>
              <w:t xml:space="preserve">respectiv </w:t>
            </w:r>
            <w:r w:rsidRPr="00EC3130">
              <w:rPr>
                <w:rFonts w:ascii="Times New Roman" w:eastAsia="Times New Roman" w:hAnsi="Times New Roman"/>
                <w:sz w:val="24"/>
                <w:szCs w:val="24"/>
                <w:lang w:eastAsia="ro-RO"/>
              </w:rPr>
              <w:t xml:space="preserve">art.4.4 </w:t>
            </w:r>
            <w:r w:rsidR="00723AB4" w:rsidRPr="00EC3130">
              <w:rPr>
                <w:rFonts w:ascii="Times New Roman" w:eastAsia="Times New Roman" w:hAnsi="Times New Roman"/>
                <w:sz w:val="24"/>
                <w:szCs w:val="24"/>
                <w:lang w:eastAsia="ro-RO"/>
              </w:rPr>
              <w:t>ș</w:t>
            </w:r>
            <w:r w:rsidRPr="00EC3130">
              <w:rPr>
                <w:rFonts w:ascii="Times New Roman" w:eastAsia="Times New Roman" w:hAnsi="Times New Roman"/>
                <w:sz w:val="24"/>
                <w:szCs w:val="24"/>
                <w:lang w:eastAsia="ro-RO"/>
              </w:rPr>
              <w:t xml:space="preserve">i 6.1 din Directiva Habitate. </w:t>
            </w:r>
          </w:p>
          <w:p w14:paraId="5C65246D" w14:textId="78DFFB07" w:rsidR="00015E06" w:rsidRPr="00EC3130" w:rsidRDefault="00015E06" w:rsidP="00602907">
            <w:pPr>
              <w:spacing w:after="120" w:line="276" w:lineRule="auto"/>
              <w:jc w:val="both"/>
              <w:rPr>
                <w:rFonts w:ascii="Times New Roman" w:eastAsia="Times New Roman" w:hAnsi="Times New Roman"/>
                <w:sz w:val="24"/>
                <w:szCs w:val="24"/>
                <w:lang w:eastAsia="ro-RO"/>
              </w:rPr>
            </w:pPr>
            <w:r w:rsidRPr="00EC3130">
              <w:rPr>
                <w:rFonts w:ascii="Times New Roman" w:eastAsia="Times New Roman" w:hAnsi="Times New Roman"/>
                <w:sz w:val="24"/>
                <w:szCs w:val="24"/>
                <w:lang w:eastAsia="ro-RO"/>
              </w:rPr>
              <w:t xml:space="preserve">Fără un plan de management aprobat, situl de importanță comunitară </w:t>
            </w:r>
            <w:r w:rsidR="00723AB4" w:rsidRPr="00EC3130">
              <w:rPr>
                <w:rFonts w:ascii="Times New Roman" w:eastAsia="Times New Roman" w:hAnsi="Times New Roman"/>
                <w:sz w:val="24"/>
                <w:szCs w:val="24"/>
                <w:lang w:eastAsia="ro-RO"/>
              </w:rPr>
              <w:t>ROSCI00</w:t>
            </w:r>
            <w:r w:rsidR="003C3902">
              <w:rPr>
                <w:rFonts w:ascii="Times New Roman" w:eastAsia="Times New Roman" w:hAnsi="Times New Roman"/>
                <w:sz w:val="24"/>
                <w:szCs w:val="24"/>
                <w:lang w:eastAsia="ro-RO"/>
              </w:rPr>
              <w:t>13 Bucegi</w:t>
            </w:r>
            <w:r w:rsidR="00723AB4" w:rsidRPr="00EC3130">
              <w:rPr>
                <w:rFonts w:ascii="Times New Roman" w:eastAsia="Times New Roman" w:hAnsi="Times New Roman"/>
                <w:sz w:val="24"/>
                <w:szCs w:val="24"/>
                <w:lang w:eastAsia="ro-RO"/>
              </w:rPr>
              <w:t xml:space="preserve"> </w:t>
            </w:r>
            <w:r w:rsidRPr="00EC3130">
              <w:rPr>
                <w:rFonts w:ascii="Times New Roman" w:eastAsia="Times New Roman" w:hAnsi="Times New Roman"/>
                <w:sz w:val="24"/>
                <w:szCs w:val="24"/>
                <w:lang w:eastAsia="ro-RO"/>
              </w:rPr>
              <w:t>nu poate fi desemnat arie specială de conservare, așa cum prevede Directiva Habitate și nici nu poate fi asigurată starea de conservare favorabilă</w:t>
            </w:r>
            <w:r w:rsidR="002F0B92" w:rsidRPr="00EC3130">
              <w:rPr>
                <w:rFonts w:ascii="Times New Roman" w:eastAsia="Times New Roman" w:hAnsi="Times New Roman"/>
                <w:sz w:val="24"/>
                <w:szCs w:val="24"/>
                <w:lang w:eastAsia="ro-RO"/>
              </w:rPr>
              <w:t xml:space="preserve"> </w:t>
            </w:r>
            <w:r w:rsidR="00952FF1" w:rsidRPr="00EC3130">
              <w:rPr>
                <w:rFonts w:ascii="Times New Roman" w:eastAsia="Times New Roman" w:hAnsi="Times New Roman"/>
                <w:sz w:val="24"/>
                <w:szCs w:val="24"/>
                <w:lang w:eastAsia="ro-RO"/>
              </w:rPr>
              <w:t>a habitatelor și speciilor de interes comunitar</w:t>
            </w:r>
            <w:r w:rsidRPr="00EC3130">
              <w:rPr>
                <w:rFonts w:ascii="Times New Roman" w:eastAsia="Times New Roman" w:hAnsi="Times New Roman"/>
                <w:sz w:val="24"/>
                <w:szCs w:val="24"/>
                <w:lang w:eastAsia="ro-RO"/>
              </w:rPr>
              <w:t>.</w:t>
            </w:r>
          </w:p>
          <w:p w14:paraId="6395B17E" w14:textId="74D72561" w:rsidR="003E54A9" w:rsidRPr="00EC3130" w:rsidRDefault="003C3902" w:rsidP="00602907">
            <w:pPr>
              <w:spacing w:after="120" w:line="276"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P</w:t>
            </w:r>
            <w:r w:rsidR="00952FF1" w:rsidRPr="00EC3130">
              <w:rPr>
                <w:rFonts w:ascii="Times New Roman" w:eastAsia="Times New Roman" w:hAnsi="Times New Roman"/>
                <w:sz w:val="24"/>
                <w:szCs w:val="24"/>
                <w:lang w:eastAsia="ro-RO"/>
              </w:rPr>
              <w:t>entru evitarea creării unui vid legislati</w:t>
            </w:r>
            <w:r w:rsidR="006E528A" w:rsidRPr="00EC3130">
              <w:rPr>
                <w:rFonts w:ascii="Times New Roman" w:eastAsia="Times New Roman" w:hAnsi="Times New Roman"/>
                <w:sz w:val="24"/>
                <w:szCs w:val="24"/>
                <w:lang w:eastAsia="ro-RO"/>
              </w:rPr>
              <w:t xml:space="preserve">v a fost instituită dispoziția prevăzută </w:t>
            </w:r>
            <w:r w:rsidR="006E528A" w:rsidRPr="00E4254F">
              <w:rPr>
                <w:rFonts w:ascii="Times New Roman" w:eastAsia="Times New Roman" w:hAnsi="Times New Roman"/>
                <w:sz w:val="24"/>
                <w:szCs w:val="24"/>
                <w:lang w:eastAsia="ro-RO"/>
              </w:rPr>
              <w:t xml:space="preserve">la art. </w:t>
            </w:r>
            <w:r w:rsidR="00E4254F" w:rsidRPr="00E4254F">
              <w:rPr>
                <w:rFonts w:ascii="Times New Roman" w:eastAsia="Times New Roman" w:hAnsi="Times New Roman"/>
                <w:sz w:val="24"/>
                <w:szCs w:val="24"/>
                <w:lang w:eastAsia="ro-RO"/>
              </w:rPr>
              <w:t>3</w:t>
            </w:r>
            <w:r w:rsidR="00B861C4" w:rsidRPr="00EC3130">
              <w:rPr>
                <w:rFonts w:ascii="Times New Roman" w:eastAsia="Times New Roman" w:hAnsi="Times New Roman"/>
                <w:sz w:val="24"/>
                <w:szCs w:val="24"/>
                <w:lang w:eastAsia="ro-RO"/>
              </w:rPr>
              <w:t xml:space="preserve"> din proiectul de</w:t>
            </w:r>
            <w:r w:rsidR="00B861C4" w:rsidRPr="00602907">
              <w:rPr>
                <w:rFonts w:ascii="Times New Roman" w:eastAsia="Times New Roman" w:hAnsi="Times New Roman"/>
                <w:sz w:val="24"/>
                <w:szCs w:val="24"/>
                <w:lang w:eastAsia="ro-RO"/>
              </w:rPr>
              <w:t xml:space="preserve"> </w:t>
            </w:r>
            <w:r w:rsidR="00B861C4" w:rsidRPr="00EC3130">
              <w:rPr>
                <w:rFonts w:ascii="Times New Roman" w:eastAsia="Times New Roman" w:hAnsi="Times New Roman"/>
                <w:sz w:val="24"/>
                <w:szCs w:val="24"/>
                <w:lang w:eastAsia="ro-RO"/>
              </w:rPr>
              <w:t>hotărâre a Guvernului</w:t>
            </w:r>
            <w:r w:rsidR="00952FF1" w:rsidRPr="00EC3130">
              <w:rPr>
                <w:rFonts w:ascii="Times New Roman" w:eastAsia="Times New Roman" w:hAnsi="Times New Roman"/>
                <w:sz w:val="24"/>
                <w:szCs w:val="24"/>
                <w:lang w:eastAsia="ro-RO"/>
              </w:rPr>
              <w:t xml:space="preserve">, </w:t>
            </w:r>
            <w:r w:rsidR="006E528A" w:rsidRPr="00EC3130">
              <w:rPr>
                <w:rFonts w:ascii="Times New Roman" w:eastAsia="Times New Roman" w:hAnsi="Times New Roman"/>
                <w:sz w:val="24"/>
                <w:szCs w:val="24"/>
                <w:lang w:eastAsia="ro-RO"/>
              </w:rPr>
              <w:t xml:space="preserve">prin care se reglementează faptul că </w:t>
            </w:r>
            <w:r w:rsidR="00952FF1" w:rsidRPr="00EC3130">
              <w:rPr>
                <w:rFonts w:ascii="Times New Roman" w:eastAsia="Times New Roman" w:hAnsi="Times New Roman"/>
                <w:sz w:val="24"/>
                <w:szCs w:val="24"/>
                <w:lang w:eastAsia="ro-RO"/>
              </w:rPr>
              <w:t>i</w:t>
            </w:r>
            <w:r w:rsidR="00015E06" w:rsidRPr="00EC3130">
              <w:rPr>
                <w:rFonts w:ascii="Times New Roman" w:eastAsia="Times New Roman" w:hAnsi="Times New Roman"/>
                <w:sz w:val="24"/>
                <w:szCs w:val="24"/>
                <w:lang w:eastAsia="ro-RO"/>
              </w:rPr>
              <w:t xml:space="preserve">ntrarea în vigoare a hotărârii de Guvern se va face în termen de 30 de zile de la data publicării </w:t>
            </w:r>
            <w:r w:rsidR="006E528A" w:rsidRPr="00EC3130">
              <w:rPr>
                <w:rFonts w:ascii="Times New Roman" w:eastAsia="Times New Roman" w:hAnsi="Times New Roman"/>
                <w:sz w:val="24"/>
                <w:szCs w:val="24"/>
                <w:lang w:eastAsia="ro-RO"/>
              </w:rPr>
              <w:t xml:space="preserve">acesteia </w:t>
            </w:r>
            <w:r w:rsidR="00015E06" w:rsidRPr="00EC3130">
              <w:rPr>
                <w:rFonts w:ascii="Times New Roman" w:eastAsia="Times New Roman" w:hAnsi="Times New Roman"/>
                <w:sz w:val="24"/>
                <w:szCs w:val="24"/>
                <w:lang w:eastAsia="ro-RO"/>
              </w:rPr>
              <w:t xml:space="preserve">în Monitorul Oficial, perioadă în care se va elabora și promova proiectul de ordin al </w:t>
            </w:r>
            <w:r w:rsidR="00C70D5B" w:rsidRPr="00EC3130">
              <w:rPr>
                <w:rFonts w:ascii="Times New Roman" w:eastAsia="Times New Roman" w:hAnsi="Times New Roman"/>
                <w:sz w:val="24"/>
                <w:szCs w:val="24"/>
                <w:lang w:eastAsia="ro-RO"/>
              </w:rPr>
              <w:t xml:space="preserve">conducătorului autorității publice centrale pentru protecția </w:t>
            </w:r>
            <w:r w:rsidR="00015E06" w:rsidRPr="00EC3130">
              <w:rPr>
                <w:rFonts w:ascii="Times New Roman" w:eastAsia="Times New Roman" w:hAnsi="Times New Roman"/>
                <w:sz w:val="24"/>
                <w:szCs w:val="24"/>
                <w:lang w:eastAsia="ro-RO"/>
              </w:rPr>
              <w:t>mediului</w:t>
            </w:r>
            <w:r w:rsidR="00952FF1" w:rsidRPr="00EC3130">
              <w:rPr>
                <w:rFonts w:ascii="Times New Roman" w:eastAsia="Times New Roman" w:hAnsi="Times New Roman"/>
                <w:sz w:val="24"/>
                <w:szCs w:val="24"/>
                <w:lang w:eastAsia="ro-RO"/>
              </w:rPr>
              <w:t>, apelor și pădurilor</w:t>
            </w:r>
            <w:r w:rsidR="00015E06" w:rsidRPr="00EC3130">
              <w:rPr>
                <w:rFonts w:ascii="Times New Roman" w:eastAsia="Times New Roman" w:hAnsi="Times New Roman"/>
                <w:sz w:val="24"/>
                <w:szCs w:val="24"/>
                <w:lang w:eastAsia="ro-RO"/>
              </w:rPr>
              <w:t xml:space="preserve"> privind aprobarea</w:t>
            </w:r>
            <w:r w:rsidR="00E4254F">
              <w:rPr>
                <w:rFonts w:ascii="Times New Roman" w:eastAsia="Times New Roman" w:hAnsi="Times New Roman"/>
                <w:sz w:val="24"/>
                <w:szCs w:val="24"/>
                <w:lang w:eastAsia="ro-RO"/>
              </w:rPr>
              <w:t xml:space="preserve"> Planului de management</w:t>
            </w:r>
            <w:r w:rsidR="00015E06" w:rsidRPr="00EC3130">
              <w:rPr>
                <w:rFonts w:ascii="Times New Roman" w:eastAsia="Times New Roman" w:hAnsi="Times New Roman"/>
                <w:sz w:val="24"/>
                <w:szCs w:val="24"/>
                <w:lang w:eastAsia="ro-RO"/>
              </w:rPr>
              <w:t xml:space="preserve"> </w:t>
            </w:r>
            <w:r w:rsidR="00723AB4" w:rsidRPr="00EC3130">
              <w:rPr>
                <w:rFonts w:ascii="Times New Roman" w:eastAsia="Times New Roman" w:hAnsi="Times New Roman"/>
                <w:sz w:val="24"/>
                <w:szCs w:val="24"/>
                <w:lang w:eastAsia="ro-RO"/>
              </w:rPr>
              <w:t xml:space="preserve">integrat al Parcului Natural </w:t>
            </w:r>
            <w:r>
              <w:rPr>
                <w:rFonts w:ascii="Times New Roman" w:eastAsia="Times New Roman" w:hAnsi="Times New Roman"/>
                <w:sz w:val="24"/>
                <w:szCs w:val="24"/>
                <w:lang w:eastAsia="ro-RO"/>
              </w:rPr>
              <w:t>Bucegi</w:t>
            </w:r>
            <w:r w:rsidR="00723AB4" w:rsidRPr="00EC3130">
              <w:rPr>
                <w:rFonts w:ascii="Times New Roman" w:eastAsia="Times New Roman" w:hAnsi="Times New Roman"/>
                <w:sz w:val="24"/>
                <w:szCs w:val="24"/>
                <w:lang w:eastAsia="ro-RO"/>
              </w:rPr>
              <w:t xml:space="preserve"> și al situ</w:t>
            </w:r>
            <w:r>
              <w:rPr>
                <w:rFonts w:ascii="Times New Roman" w:eastAsia="Times New Roman" w:hAnsi="Times New Roman"/>
                <w:sz w:val="24"/>
                <w:szCs w:val="24"/>
                <w:lang w:eastAsia="ro-RO"/>
              </w:rPr>
              <w:t>lui</w:t>
            </w:r>
            <w:r w:rsidR="00723AB4" w:rsidRPr="00EC3130">
              <w:rPr>
                <w:rFonts w:ascii="Times New Roman" w:eastAsia="Times New Roman" w:hAnsi="Times New Roman"/>
                <w:sz w:val="24"/>
                <w:szCs w:val="24"/>
                <w:lang w:eastAsia="ro-RO"/>
              </w:rPr>
              <w:t xml:space="preserve"> Natura 2000 ROSCI00</w:t>
            </w:r>
            <w:r>
              <w:rPr>
                <w:rFonts w:ascii="Times New Roman" w:eastAsia="Times New Roman" w:hAnsi="Times New Roman"/>
                <w:sz w:val="24"/>
                <w:szCs w:val="24"/>
                <w:lang w:eastAsia="ro-RO"/>
              </w:rPr>
              <w:t>13 Bucegi</w:t>
            </w:r>
            <w:r w:rsidR="00723AB4" w:rsidRPr="00EC3130">
              <w:rPr>
                <w:rFonts w:ascii="Times New Roman" w:eastAsia="Times New Roman" w:hAnsi="Times New Roman"/>
                <w:sz w:val="24"/>
                <w:szCs w:val="24"/>
                <w:lang w:eastAsia="ro-RO"/>
              </w:rPr>
              <w:t>.</w:t>
            </w:r>
          </w:p>
        </w:tc>
      </w:tr>
      <w:tr w:rsidR="00EC3130" w:rsidRPr="00EC3130" w14:paraId="1E4BA05E" w14:textId="77777777" w:rsidTr="00413DFD">
        <w:trPr>
          <w:trHeight w:val="90"/>
        </w:trPr>
        <w:tc>
          <w:tcPr>
            <w:tcW w:w="757" w:type="dxa"/>
            <w:vAlign w:val="center"/>
          </w:tcPr>
          <w:p w14:paraId="70710BE2" w14:textId="77777777" w:rsidR="00E318A6" w:rsidRPr="00EC3130" w:rsidRDefault="00755B49" w:rsidP="004249E1">
            <w:pPr>
              <w:spacing w:after="0" w:line="240" w:lineRule="auto"/>
              <w:jc w:val="right"/>
              <w:rPr>
                <w:rFonts w:ascii="Times New Roman" w:hAnsi="Times New Roman"/>
                <w:bCs/>
                <w:sz w:val="24"/>
                <w:szCs w:val="24"/>
              </w:rPr>
            </w:pPr>
            <w:r w:rsidRPr="00EC3130">
              <w:rPr>
                <w:rFonts w:ascii="Times New Roman" w:hAnsi="Times New Roman"/>
                <w:bCs/>
                <w:sz w:val="24"/>
                <w:szCs w:val="24"/>
              </w:rPr>
              <w:lastRenderedPageBreak/>
              <w:t>2.4.</w:t>
            </w:r>
          </w:p>
        </w:tc>
        <w:tc>
          <w:tcPr>
            <w:tcW w:w="2261" w:type="dxa"/>
            <w:vAlign w:val="center"/>
          </w:tcPr>
          <w:p w14:paraId="3BE1D18B" w14:textId="77777777" w:rsidR="00E318A6" w:rsidRPr="00EC3130" w:rsidRDefault="00E318A6" w:rsidP="004249E1">
            <w:pPr>
              <w:spacing w:after="0" w:line="240" w:lineRule="auto"/>
              <w:rPr>
                <w:rFonts w:ascii="Times New Roman" w:hAnsi="Times New Roman"/>
                <w:bCs/>
                <w:sz w:val="24"/>
                <w:szCs w:val="24"/>
              </w:rPr>
            </w:pPr>
            <w:r w:rsidRPr="00EC3130">
              <w:rPr>
                <w:rFonts w:ascii="Times New Roman" w:eastAsia="Times New Roman" w:hAnsi="Times New Roman"/>
                <w:bCs/>
                <w:sz w:val="24"/>
                <w:szCs w:val="24"/>
              </w:rPr>
              <w:t>Alte informa</w:t>
            </w:r>
            <w:r w:rsidR="00340030" w:rsidRPr="00EC3130">
              <w:rPr>
                <w:rFonts w:ascii="Times New Roman" w:eastAsia="Times New Roman" w:hAnsi="Times New Roman"/>
                <w:bCs/>
                <w:sz w:val="24"/>
                <w:szCs w:val="24"/>
              </w:rPr>
              <w:t>ț</w:t>
            </w:r>
            <w:r w:rsidRPr="00EC3130">
              <w:rPr>
                <w:rFonts w:ascii="Times New Roman" w:eastAsia="Times New Roman" w:hAnsi="Times New Roman"/>
                <w:bCs/>
                <w:sz w:val="24"/>
                <w:szCs w:val="24"/>
              </w:rPr>
              <w:t>ii</w:t>
            </w:r>
          </w:p>
        </w:tc>
        <w:tc>
          <w:tcPr>
            <w:tcW w:w="6787" w:type="dxa"/>
            <w:gridSpan w:val="8"/>
            <w:vAlign w:val="center"/>
          </w:tcPr>
          <w:p w14:paraId="61308AD9" w14:textId="36746379" w:rsidR="00602907" w:rsidRPr="00DF016C" w:rsidRDefault="00124613" w:rsidP="00602907">
            <w:pPr>
              <w:spacing w:after="120" w:line="276" w:lineRule="auto"/>
              <w:jc w:val="both"/>
              <w:rPr>
                <w:rFonts w:ascii="Times New Roman" w:eastAsia="Times New Roman" w:hAnsi="Times New Roman"/>
                <w:color w:val="FF0000"/>
                <w:sz w:val="24"/>
                <w:szCs w:val="24"/>
                <w:lang w:eastAsia="ro-RO"/>
              </w:rPr>
            </w:pPr>
            <w:r w:rsidRPr="00124613">
              <w:rPr>
                <w:rFonts w:ascii="Times New Roman" w:eastAsia="Times New Roman" w:hAnsi="Times New Roman"/>
                <w:sz w:val="24"/>
                <w:szCs w:val="24"/>
                <w:lang w:eastAsia="ro-RO"/>
              </w:rPr>
              <w:t>Nu au fost identificate.</w:t>
            </w:r>
          </w:p>
        </w:tc>
      </w:tr>
      <w:tr w:rsidR="00EC3130" w:rsidRPr="00EC3130" w14:paraId="1DA3D19D" w14:textId="77777777" w:rsidTr="00413DFD">
        <w:trPr>
          <w:trHeight w:val="90"/>
        </w:trPr>
        <w:tc>
          <w:tcPr>
            <w:tcW w:w="9805" w:type="dxa"/>
            <w:gridSpan w:val="10"/>
            <w:vAlign w:val="center"/>
          </w:tcPr>
          <w:p w14:paraId="6FC887AB" w14:textId="77777777" w:rsidR="00E318A6" w:rsidRPr="00EC3130" w:rsidRDefault="00E318A6" w:rsidP="00A858CB">
            <w:pPr>
              <w:spacing w:after="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3-a</w:t>
            </w:r>
          </w:p>
          <w:p w14:paraId="3C016C48" w14:textId="31F5E040" w:rsidR="00E318A6" w:rsidRPr="00EC3130" w:rsidRDefault="004249E1" w:rsidP="00A858CB">
            <w:pPr>
              <w:spacing w:after="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Impactul socio</w:t>
            </w:r>
            <w:r w:rsidR="00755B49" w:rsidRPr="00EC3130">
              <w:rPr>
                <w:rFonts w:ascii="Times New Roman" w:eastAsia="Times New Roman" w:hAnsi="Times New Roman"/>
                <w:b/>
                <w:sz w:val="24"/>
                <w:szCs w:val="24"/>
              </w:rPr>
              <w:t>economic</w:t>
            </w:r>
          </w:p>
        </w:tc>
      </w:tr>
      <w:tr w:rsidR="00EC3130" w:rsidRPr="00EC3130" w14:paraId="30FC4009" w14:textId="77777777" w:rsidTr="00413DFD">
        <w:trPr>
          <w:trHeight w:val="55"/>
        </w:trPr>
        <w:tc>
          <w:tcPr>
            <w:tcW w:w="757" w:type="dxa"/>
          </w:tcPr>
          <w:p w14:paraId="30AD2424"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w:t>
            </w:r>
            <w:r w:rsidR="00E318A6" w:rsidRPr="00EC3130">
              <w:rPr>
                <w:rFonts w:ascii="Times New Roman" w:eastAsia="Times New Roman" w:hAnsi="Times New Roman"/>
                <w:sz w:val="24"/>
                <w:szCs w:val="24"/>
              </w:rPr>
              <w:t>1.</w:t>
            </w:r>
          </w:p>
        </w:tc>
        <w:tc>
          <w:tcPr>
            <w:tcW w:w="2261" w:type="dxa"/>
          </w:tcPr>
          <w:p w14:paraId="7D504414" w14:textId="77777777" w:rsidR="00E318A6" w:rsidRPr="00EC3130" w:rsidRDefault="00755B49"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Descrierea generală a beneficiilor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costurilor estimate ca urmare a intrării în vigoare a actului normativ</w:t>
            </w:r>
          </w:p>
        </w:tc>
        <w:tc>
          <w:tcPr>
            <w:tcW w:w="6787" w:type="dxa"/>
            <w:gridSpan w:val="8"/>
          </w:tcPr>
          <w:p w14:paraId="0B50ACA7" w14:textId="77777777" w:rsidR="00E318A6" w:rsidRPr="00EC3130" w:rsidRDefault="00623CD5"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5214729D" w14:textId="77777777" w:rsidTr="00413DFD">
        <w:trPr>
          <w:trHeight w:val="55"/>
        </w:trPr>
        <w:tc>
          <w:tcPr>
            <w:tcW w:w="757" w:type="dxa"/>
          </w:tcPr>
          <w:p w14:paraId="58316A0B" w14:textId="77777777" w:rsidR="00755B49"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3.2.</w:t>
            </w:r>
          </w:p>
        </w:tc>
        <w:tc>
          <w:tcPr>
            <w:tcW w:w="2261" w:type="dxa"/>
          </w:tcPr>
          <w:p w14:paraId="7ABDFA7D" w14:textId="77777777" w:rsidR="00755B49" w:rsidRPr="00EC3130" w:rsidRDefault="00755B49"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Impactul social</w:t>
            </w:r>
          </w:p>
        </w:tc>
        <w:tc>
          <w:tcPr>
            <w:tcW w:w="6787" w:type="dxa"/>
            <w:gridSpan w:val="8"/>
          </w:tcPr>
          <w:p w14:paraId="653F8D16" w14:textId="77777777" w:rsidR="00755B49" w:rsidRPr="00EC3130" w:rsidRDefault="00623CD5"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681E66F3" w14:textId="77777777" w:rsidTr="00413DFD">
        <w:trPr>
          <w:trHeight w:val="55"/>
        </w:trPr>
        <w:tc>
          <w:tcPr>
            <w:tcW w:w="757" w:type="dxa"/>
          </w:tcPr>
          <w:p w14:paraId="757DC0E8" w14:textId="77777777" w:rsidR="00755B49"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3.3.</w:t>
            </w:r>
          </w:p>
        </w:tc>
        <w:tc>
          <w:tcPr>
            <w:tcW w:w="2261" w:type="dxa"/>
          </w:tcPr>
          <w:p w14:paraId="745E763F" w14:textId="77777777" w:rsidR="00755B49" w:rsidRPr="00EC3130" w:rsidRDefault="00755B49"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Impactul asupra drepturilor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libertă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ilor fundamentale ale omului</w:t>
            </w:r>
          </w:p>
        </w:tc>
        <w:tc>
          <w:tcPr>
            <w:tcW w:w="6787" w:type="dxa"/>
            <w:gridSpan w:val="8"/>
          </w:tcPr>
          <w:p w14:paraId="66EB335D" w14:textId="77777777" w:rsidR="00755B49" w:rsidRPr="00EC3130" w:rsidRDefault="00623CD5"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6EC21527" w14:textId="77777777" w:rsidTr="00413DFD">
        <w:trPr>
          <w:trHeight w:val="55"/>
        </w:trPr>
        <w:tc>
          <w:tcPr>
            <w:tcW w:w="757" w:type="dxa"/>
          </w:tcPr>
          <w:p w14:paraId="71607541" w14:textId="77777777" w:rsidR="00755B49"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3.4.</w:t>
            </w:r>
          </w:p>
        </w:tc>
        <w:tc>
          <w:tcPr>
            <w:tcW w:w="2261" w:type="dxa"/>
          </w:tcPr>
          <w:p w14:paraId="1C7F3DEB" w14:textId="77777777" w:rsidR="00755B49" w:rsidRPr="00EC3130" w:rsidRDefault="00755B49"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Impactul macroeconomic</w:t>
            </w:r>
          </w:p>
        </w:tc>
        <w:tc>
          <w:tcPr>
            <w:tcW w:w="6787" w:type="dxa"/>
            <w:gridSpan w:val="8"/>
          </w:tcPr>
          <w:p w14:paraId="58772B39" w14:textId="77777777" w:rsidR="00755B49" w:rsidRPr="00EC3130" w:rsidRDefault="00623CD5"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0A105CBD" w14:textId="77777777" w:rsidTr="00413DFD">
        <w:trPr>
          <w:trHeight w:val="52"/>
        </w:trPr>
        <w:tc>
          <w:tcPr>
            <w:tcW w:w="757" w:type="dxa"/>
          </w:tcPr>
          <w:p w14:paraId="26B26524"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3.4</w:t>
            </w:r>
            <w:r w:rsidR="00E318A6" w:rsidRPr="00EC3130">
              <w:rPr>
                <w:rFonts w:ascii="Times New Roman" w:eastAsia="Times New Roman" w:hAnsi="Times New Roman"/>
                <w:sz w:val="24"/>
                <w:szCs w:val="24"/>
              </w:rPr>
              <w:t>.1</w:t>
            </w:r>
            <w:r w:rsidRPr="00EC3130">
              <w:rPr>
                <w:rFonts w:ascii="Times New Roman" w:eastAsia="Times New Roman" w:hAnsi="Times New Roman"/>
                <w:sz w:val="24"/>
                <w:szCs w:val="24"/>
              </w:rPr>
              <w:t>.</w:t>
            </w:r>
          </w:p>
        </w:tc>
        <w:tc>
          <w:tcPr>
            <w:tcW w:w="2261" w:type="dxa"/>
          </w:tcPr>
          <w:p w14:paraId="24DEE62E" w14:textId="77777777" w:rsidR="00E318A6" w:rsidRPr="00EC3130" w:rsidRDefault="00755B49"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Impactul asupra economiei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 xml:space="preserve">i asupra principalilor </w:t>
            </w:r>
            <w:r w:rsidRPr="00EC3130">
              <w:rPr>
                <w:rFonts w:ascii="Times New Roman" w:eastAsia="Times New Roman" w:hAnsi="Times New Roman"/>
                <w:sz w:val="24"/>
                <w:szCs w:val="24"/>
              </w:rPr>
              <w:lastRenderedPageBreak/>
              <w:t>indicatori macroeconomici</w:t>
            </w:r>
          </w:p>
        </w:tc>
        <w:tc>
          <w:tcPr>
            <w:tcW w:w="6787" w:type="dxa"/>
            <w:gridSpan w:val="8"/>
          </w:tcPr>
          <w:p w14:paraId="16312CDC" w14:textId="77777777" w:rsidR="00E318A6" w:rsidRPr="00EC3130" w:rsidRDefault="00623CD5" w:rsidP="004249E1">
            <w:pPr>
              <w:spacing w:after="0" w:line="240" w:lineRule="auto"/>
              <w:jc w:val="both"/>
              <w:rPr>
                <w:rFonts w:ascii="Times New Roman" w:hAnsi="Times New Roman"/>
                <w:sz w:val="24"/>
                <w:szCs w:val="24"/>
              </w:rPr>
            </w:pPr>
            <w:r w:rsidRPr="00EC3130">
              <w:rPr>
                <w:rFonts w:ascii="Times New Roman" w:hAnsi="Times New Roman"/>
                <w:sz w:val="24"/>
                <w:szCs w:val="24"/>
              </w:rPr>
              <w:lastRenderedPageBreak/>
              <w:t>Proiectul de act normativ nu se referă la acest subiect.</w:t>
            </w:r>
          </w:p>
          <w:p w14:paraId="7792A599" w14:textId="77777777" w:rsidR="00E318A6" w:rsidRPr="00EC3130" w:rsidRDefault="00E318A6" w:rsidP="004249E1">
            <w:pPr>
              <w:spacing w:after="0" w:line="240" w:lineRule="auto"/>
              <w:jc w:val="both"/>
              <w:rPr>
                <w:rFonts w:ascii="Times New Roman" w:hAnsi="Times New Roman"/>
                <w:sz w:val="24"/>
                <w:szCs w:val="24"/>
              </w:rPr>
            </w:pPr>
          </w:p>
          <w:p w14:paraId="4FE7C8D4" w14:textId="77777777" w:rsidR="00E318A6" w:rsidRPr="00EC3130" w:rsidRDefault="00E318A6" w:rsidP="004249E1">
            <w:pPr>
              <w:spacing w:after="0" w:line="240" w:lineRule="auto"/>
              <w:jc w:val="both"/>
              <w:rPr>
                <w:rFonts w:ascii="Times New Roman" w:eastAsia="Times New Roman" w:hAnsi="Times New Roman"/>
                <w:sz w:val="24"/>
                <w:szCs w:val="24"/>
              </w:rPr>
            </w:pPr>
          </w:p>
        </w:tc>
      </w:tr>
      <w:tr w:rsidR="00EC3130" w:rsidRPr="00EC3130" w14:paraId="4475EC3D" w14:textId="77777777" w:rsidTr="00413DFD">
        <w:trPr>
          <w:trHeight w:val="52"/>
        </w:trPr>
        <w:tc>
          <w:tcPr>
            <w:tcW w:w="757" w:type="dxa"/>
          </w:tcPr>
          <w:p w14:paraId="30C26B78"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3.4.</w:t>
            </w:r>
            <w:r w:rsidR="00E318A6" w:rsidRPr="00EC3130">
              <w:rPr>
                <w:rFonts w:ascii="Times New Roman" w:eastAsia="Times New Roman" w:hAnsi="Times New Roman"/>
                <w:sz w:val="24"/>
                <w:szCs w:val="24"/>
              </w:rPr>
              <w:t>2.</w:t>
            </w:r>
          </w:p>
        </w:tc>
        <w:tc>
          <w:tcPr>
            <w:tcW w:w="2261" w:type="dxa"/>
          </w:tcPr>
          <w:p w14:paraId="2DA1A5E6" w14:textId="77777777" w:rsidR="00E318A6" w:rsidRPr="00EC3130" w:rsidRDefault="00755B49"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Impactul asupra mediului concuren</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ial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domeniul ajutoarelor de stat</w:t>
            </w:r>
          </w:p>
        </w:tc>
        <w:tc>
          <w:tcPr>
            <w:tcW w:w="6787" w:type="dxa"/>
            <w:gridSpan w:val="8"/>
          </w:tcPr>
          <w:p w14:paraId="2D663116" w14:textId="77777777" w:rsidR="00E318A6" w:rsidRPr="00EC3130" w:rsidRDefault="00623CD5"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6F2C18FD" w14:textId="77777777" w:rsidTr="00413DFD">
        <w:trPr>
          <w:trHeight w:val="52"/>
        </w:trPr>
        <w:tc>
          <w:tcPr>
            <w:tcW w:w="757" w:type="dxa"/>
          </w:tcPr>
          <w:p w14:paraId="7AF4B26E"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3.5.</w:t>
            </w:r>
          </w:p>
        </w:tc>
        <w:tc>
          <w:tcPr>
            <w:tcW w:w="2261" w:type="dxa"/>
          </w:tcPr>
          <w:p w14:paraId="186E10BD" w14:textId="77777777" w:rsidR="00E318A6" w:rsidRPr="00EC3130" w:rsidRDefault="00755B49"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Impactul asupra mediului de afaceri</w:t>
            </w:r>
          </w:p>
        </w:tc>
        <w:tc>
          <w:tcPr>
            <w:tcW w:w="6787" w:type="dxa"/>
            <w:gridSpan w:val="8"/>
          </w:tcPr>
          <w:p w14:paraId="5184CFFE" w14:textId="0AC392B4" w:rsidR="00E318A6" w:rsidRPr="00EC3130" w:rsidRDefault="00623CD5" w:rsidP="004249E1">
            <w:pPr>
              <w:spacing w:after="0" w:line="24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tc>
      </w:tr>
      <w:tr w:rsidR="00EC3130" w:rsidRPr="00EC3130" w14:paraId="0EE6E2F9" w14:textId="77777777" w:rsidTr="00413DFD">
        <w:trPr>
          <w:trHeight w:val="52"/>
        </w:trPr>
        <w:tc>
          <w:tcPr>
            <w:tcW w:w="757" w:type="dxa"/>
          </w:tcPr>
          <w:p w14:paraId="09C79A53"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hAnsi="Times New Roman"/>
                <w:sz w:val="24"/>
                <w:szCs w:val="24"/>
              </w:rPr>
              <w:t>3.6.</w:t>
            </w:r>
          </w:p>
        </w:tc>
        <w:tc>
          <w:tcPr>
            <w:tcW w:w="2261" w:type="dxa"/>
          </w:tcPr>
          <w:p w14:paraId="497811BB" w14:textId="77777777" w:rsidR="00E318A6" w:rsidRPr="00EC3130" w:rsidRDefault="00755B49"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Impactul asupra mediului înconjurător</w:t>
            </w:r>
          </w:p>
        </w:tc>
        <w:tc>
          <w:tcPr>
            <w:tcW w:w="6787" w:type="dxa"/>
            <w:gridSpan w:val="8"/>
          </w:tcPr>
          <w:p w14:paraId="1E4D19E3" w14:textId="4450027C" w:rsidR="00E318A6" w:rsidRPr="00EC3130" w:rsidRDefault="00A858CB" w:rsidP="00784D46">
            <w:pPr>
              <w:spacing w:after="0" w:line="276" w:lineRule="auto"/>
              <w:jc w:val="both"/>
              <w:rPr>
                <w:rFonts w:ascii="Times New Roman" w:hAnsi="Times New Roman"/>
                <w:sz w:val="24"/>
                <w:szCs w:val="24"/>
              </w:rPr>
            </w:pPr>
            <w:r w:rsidRPr="00EC3130">
              <w:rPr>
                <w:rFonts w:ascii="Times New Roman" w:hAnsi="Times New Roman"/>
                <w:sz w:val="24"/>
                <w:szCs w:val="24"/>
              </w:rPr>
              <w:t xml:space="preserve">Agenția pentru Protecția Mediului </w:t>
            </w:r>
            <w:r w:rsidR="00E4254F">
              <w:rPr>
                <w:rFonts w:ascii="Times New Roman" w:hAnsi="Times New Roman"/>
                <w:sz w:val="24"/>
                <w:szCs w:val="24"/>
              </w:rPr>
              <w:t xml:space="preserve">Dâmbovița </w:t>
            </w:r>
            <w:r w:rsidRPr="00EC3130">
              <w:rPr>
                <w:rFonts w:ascii="Times New Roman" w:hAnsi="Times New Roman"/>
                <w:sz w:val="24"/>
                <w:szCs w:val="24"/>
              </w:rPr>
              <w:t>a emis Decizia de încadrare a etapei nr.</w:t>
            </w:r>
            <w:r w:rsidR="00E4254F">
              <w:rPr>
                <w:rFonts w:ascii="Times New Roman" w:hAnsi="Times New Roman"/>
                <w:sz w:val="24"/>
                <w:szCs w:val="24"/>
              </w:rPr>
              <w:t xml:space="preserve"> 15 </w:t>
            </w:r>
            <w:bookmarkStart w:id="3" w:name="_Hlk206671266"/>
            <w:r w:rsidR="00E4254F">
              <w:rPr>
                <w:rFonts w:ascii="Times New Roman" w:hAnsi="Times New Roman"/>
                <w:sz w:val="24"/>
                <w:szCs w:val="24"/>
              </w:rPr>
              <w:t xml:space="preserve">din 14.02.2024 </w:t>
            </w:r>
            <w:r w:rsidR="00C70D5B" w:rsidRPr="00EC3130">
              <w:rPr>
                <w:rFonts w:ascii="Times New Roman" w:hAnsi="Times New Roman"/>
                <w:sz w:val="24"/>
                <w:szCs w:val="24"/>
              </w:rPr>
              <w:t xml:space="preserve">pentru </w:t>
            </w:r>
            <w:r w:rsidR="00BB3A43" w:rsidRPr="00EC3130">
              <w:rPr>
                <w:rFonts w:ascii="Times New Roman" w:hAnsi="Times New Roman"/>
                <w:sz w:val="24"/>
                <w:szCs w:val="24"/>
              </w:rPr>
              <w:t>„</w:t>
            </w:r>
            <w:r w:rsidR="00C70D5B" w:rsidRPr="00EC3130">
              <w:rPr>
                <w:rFonts w:ascii="Times New Roman" w:hAnsi="Times New Roman"/>
                <w:sz w:val="24"/>
                <w:szCs w:val="24"/>
              </w:rPr>
              <w:t xml:space="preserve">Planul de management integrat </w:t>
            </w:r>
            <w:r w:rsidR="00E4254F">
              <w:rPr>
                <w:rFonts w:ascii="Times New Roman" w:hAnsi="Times New Roman"/>
                <w:sz w:val="24"/>
                <w:szCs w:val="24"/>
              </w:rPr>
              <w:t xml:space="preserve">al </w:t>
            </w:r>
            <w:r w:rsidR="00C70D5B" w:rsidRPr="00EC3130">
              <w:rPr>
                <w:rFonts w:ascii="Times New Roman" w:hAnsi="Times New Roman"/>
                <w:sz w:val="24"/>
                <w:szCs w:val="24"/>
              </w:rPr>
              <w:t>Parcul</w:t>
            </w:r>
            <w:r w:rsidR="00E4254F">
              <w:rPr>
                <w:rFonts w:ascii="Times New Roman" w:hAnsi="Times New Roman"/>
                <w:sz w:val="24"/>
                <w:szCs w:val="24"/>
              </w:rPr>
              <w:t xml:space="preserve">ui </w:t>
            </w:r>
            <w:r w:rsidR="00C70D5B" w:rsidRPr="00EC3130">
              <w:rPr>
                <w:rFonts w:ascii="Times New Roman" w:hAnsi="Times New Roman"/>
                <w:sz w:val="24"/>
                <w:szCs w:val="24"/>
              </w:rPr>
              <w:t xml:space="preserve">Natural </w:t>
            </w:r>
            <w:r w:rsidR="00E4254F">
              <w:rPr>
                <w:rFonts w:ascii="Times New Roman" w:hAnsi="Times New Roman"/>
                <w:sz w:val="24"/>
                <w:szCs w:val="24"/>
              </w:rPr>
              <w:t xml:space="preserve">Bucegi </w:t>
            </w:r>
            <w:r w:rsidR="00C70D5B" w:rsidRPr="00EC3130">
              <w:rPr>
                <w:rFonts w:ascii="Times New Roman" w:hAnsi="Times New Roman"/>
                <w:sz w:val="24"/>
                <w:szCs w:val="24"/>
              </w:rPr>
              <w:t xml:space="preserve">și </w:t>
            </w:r>
            <w:r w:rsidR="00E4254F">
              <w:rPr>
                <w:rFonts w:ascii="Times New Roman" w:hAnsi="Times New Roman"/>
                <w:sz w:val="24"/>
                <w:szCs w:val="24"/>
              </w:rPr>
              <w:t xml:space="preserve">al </w:t>
            </w:r>
            <w:r w:rsidR="00C70D5B" w:rsidRPr="00EC3130">
              <w:rPr>
                <w:rFonts w:ascii="Times New Roman" w:hAnsi="Times New Roman"/>
                <w:sz w:val="24"/>
                <w:szCs w:val="24"/>
              </w:rPr>
              <w:t>situ</w:t>
            </w:r>
            <w:r w:rsidR="00E4254F">
              <w:rPr>
                <w:rFonts w:ascii="Times New Roman" w:hAnsi="Times New Roman"/>
                <w:sz w:val="24"/>
                <w:szCs w:val="24"/>
              </w:rPr>
              <w:t>lui</w:t>
            </w:r>
            <w:r w:rsidR="00C70D5B" w:rsidRPr="00EC3130">
              <w:rPr>
                <w:rFonts w:ascii="Times New Roman" w:hAnsi="Times New Roman"/>
                <w:sz w:val="24"/>
                <w:szCs w:val="24"/>
              </w:rPr>
              <w:t xml:space="preserve"> Natura 2000 ROSCI00</w:t>
            </w:r>
            <w:r w:rsidR="00E4254F">
              <w:rPr>
                <w:rFonts w:ascii="Times New Roman" w:hAnsi="Times New Roman"/>
                <w:sz w:val="24"/>
                <w:szCs w:val="24"/>
              </w:rPr>
              <w:t>13 Bucegi”</w:t>
            </w:r>
            <w:bookmarkEnd w:id="3"/>
            <w:r w:rsidR="00E4254F">
              <w:rPr>
                <w:rFonts w:ascii="Times New Roman" w:hAnsi="Times New Roman"/>
                <w:sz w:val="24"/>
                <w:szCs w:val="24"/>
              </w:rPr>
              <w:t>. Totodată, prin adresa nr. 3403/2012/02.07.2025 emisă de Agenția Națională pentru Mediul și Arii Protejate se obține confirmării valabilității Deciziei nr. 15</w:t>
            </w:r>
            <w:r w:rsidR="00784D46">
              <w:rPr>
                <w:rFonts w:ascii="Times New Roman" w:hAnsi="Times New Roman"/>
                <w:sz w:val="24"/>
                <w:szCs w:val="24"/>
              </w:rPr>
              <w:t>/</w:t>
            </w:r>
            <w:r w:rsidR="00E4254F">
              <w:rPr>
                <w:rFonts w:ascii="Times New Roman" w:hAnsi="Times New Roman"/>
                <w:sz w:val="24"/>
                <w:szCs w:val="24"/>
              </w:rPr>
              <w:t xml:space="preserve"> 14.02.2024. </w:t>
            </w:r>
          </w:p>
        </w:tc>
      </w:tr>
      <w:tr w:rsidR="00EC3130" w:rsidRPr="00EC3130" w14:paraId="728DECEF" w14:textId="77777777" w:rsidTr="00413DFD">
        <w:trPr>
          <w:trHeight w:val="52"/>
        </w:trPr>
        <w:tc>
          <w:tcPr>
            <w:tcW w:w="757" w:type="dxa"/>
          </w:tcPr>
          <w:p w14:paraId="4A9E2533" w14:textId="77777777" w:rsidR="00E318A6" w:rsidRPr="00EC3130" w:rsidRDefault="00E318A6"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w:t>
            </w:r>
            <w:r w:rsidR="00755B49" w:rsidRPr="00EC3130">
              <w:rPr>
                <w:rFonts w:ascii="Times New Roman" w:eastAsia="Times New Roman" w:hAnsi="Times New Roman"/>
                <w:sz w:val="24"/>
                <w:szCs w:val="24"/>
              </w:rPr>
              <w:t>7.</w:t>
            </w:r>
          </w:p>
        </w:tc>
        <w:tc>
          <w:tcPr>
            <w:tcW w:w="2261" w:type="dxa"/>
          </w:tcPr>
          <w:p w14:paraId="3005FEF4" w14:textId="77777777" w:rsidR="00E318A6" w:rsidRPr="00EC3130" w:rsidRDefault="00755B49"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 xml:space="preserve">Evaluarea costurilor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 xml:space="preserve">i beneficiilor din perspectiva inovării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digitalizării</w:t>
            </w:r>
          </w:p>
        </w:tc>
        <w:tc>
          <w:tcPr>
            <w:tcW w:w="6787" w:type="dxa"/>
            <w:gridSpan w:val="8"/>
          </w:tcPr>
          <w:p w14:paraId="71129FEB" w14:textId="73AF70E7" w:rsidR="00E318A6" w:rsidRPr="00EC3130" w:rsidRDefault="00DC5656" w:rsidP="0031016B">
            <w:pPr>
              <w:spacing w:after="0" w:line="36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tc>
      </w:tr>
      <w:tr w:rsidR="00EC3130" w:rsidRPr="00EC3130" w14:paraId="6528A2A5" w14:textId="77777777" w:rsidTr="00413DFD">
        <w:trPr>
          <w:trHeight w:val="52"/>
        </w:trPr>
        <w:tc>
          <w:tcPr>
            <w:tcW w:w="757" w:type="dxa"/>
          </w:tcPr>
          <w:p w14:paraId="49C782B0"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3.8.</w:t>
            </w:r>
          </w:p>
        </w:tc>
        <w:tc>
          <w:tcPr>
            <w:tcW w:w="2261" w:type="dxa"/>
          </w:tcPr>
          <w:p w14:paraId="05ED6924" w14:textId="77777777" w:rsidR="00E318A6" w:rsidRPr="00EC3130" w:rsidRDefault="00755B49"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 xml:space="preserve">Evaluarea costurilor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beneficiilor din perspectiva dezvoltării durabile</w:t>
            </w:r>
          </w:p>
        </w:tc>
        <w:tc>
          <w:tcPr>
            <w:tcW w:w="6787" w:type="dxa"/>
            <w:gridSpan w:val="8"/>
          </w:tcPr>
          <w:p w14:paraId="7FE73D53" w14:textId="4AE13847" w:rsidR="00636589" w:rsidRPr="00EC3130" w:rsidRDefault="00DC5656" w:rsidP="0031016B">
            <w:pPr>
              <w:spacing w:after="0" w:line="360" w:lineRule="auto"/>
              <w:contextualSpacing/>
              <w:jc w:val="both"/>
              <w:rPr>
                <w:rFonts w:ascii="Times New Roman" w:eastAsia="Times New Roman" w:hAnsi="Times New Roman"/>
                <w:bCs/>
                <w:sz w:val="24"/>
                <w:szCs w:val="24"/>
              </w:rPr>
            </w:pPr>
            <w:r w:rsidRPr="00EC3130">
              <w:rPr>
                <w:rFonts w:ascii="Times New Roman" w:eastAsia="Times New Roman" w:hAnsi="Times New Roman"/>
                <w:bCs/>
                <w:sz w:val="24"/>
                <w:szCs w:val="24"/>
              </w:rPr>
              <w:t>Proiectul de act normativ nu se referă la acest subiect.</w:t>
            </w:r>
          </w:p>
        </w:tc>
      </w:tr>
      <w:tr w:rsidR="00EC3130" w:rsidRPr="00EC3130" w14:paraId="2641C0F3" w14:textId="77777777" w:rsidTr="00413DFD">
        <w:trPr>
          <w:trHeight w:val="52"/>
        </w:trPr>
        <w:tc>
          <w:tcPr>
            <w:tcW w:w="757" w:type="dxa"/>
          </w:tcPr>
          <w:p w14:paraId="62F479C4" w14:textId="77777777" w:rsidR="00E318A6" w:rsidRPr="00EC3130" w:rsidRDefault="00755B49"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3.9.</w:t>
            </w:r>
          </w:p>
        </w:tc>
        <w:tc>
          <w:tcPr>
            <w:tcW w:w="2261" w:type="dxa"/>
          </w:tcPr>
          <w:p w14:paraId="57F04EA3" w14:textId="77777777" w:rsidR="00E318A6" w:rsidRPr="00EC3130" w:rsidRDefault="00E318A6" w:rsidP="004249E1">
            <w:pPr>
              <w:spacing w:after="0" w:line="240" w:lineRule="auto"/>
              <w:contextualSpacing/>
              <w:jc w:val="both"/>
              <w:rPr>
                <w:rFonts w:ascii="Times New Roman" w:eastAsia="Times New Roman" w:hAnsi="Times New Roman"/>
                <w:sz w:val="24"/>
                <w:szCs w:val="24"/>
              </w:rPr>
            </w:pPr>
            <w:r w:rsidRPr="00EC3130">
              <w:rPr>
                <w:rFonts w:ascii="Times New Roman" w:eastAsia="Times New Roman" w:hAnsi="Times New Roman"/>
                <w:sz w:val="24"/>
                <w:szCs w:val="24"/>
              </w:rPr>
              <w:t>Alte 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w:t>
            </w:r>
          </w:p>
        </w:tc>
        <w:tc>
          <w:tcPr>
            <w:tcW w:w="6787" w:type="dxa"/>
            <w:gridSpan w:val="8"/>
          </w:tcPr>
          <w:p w14:paraId="39059569" w14:textId="5D129BE0" w:rsidR="00E318A6" w:rsidRPr="00EC3130" w:rsidRDefault="00AC7596" w:rsidP="004249E1">
            <w:pPr>
              <w:spacing w:after="0" w:line="240" w:lineRule="auto"/>
              <w:contextualSpacing/>
              <w:jc w:val="both"/>
              <w:rPr>
                <w:rFonts w:ascii="Times New Roman" w:eastAsia="Times New Roman" w:hAnsi="Times New Roman"/>
                <w:bCs/>
                <w:sz w:val="24"/>
                <w:szCs w:val="24"/>
              </w:rPr>
            </w:pPr>
            <w:r w:rsidRPr="00EC3130">
              <w:rPr>
                <w:rFonts w:ascii="Times New Roman" w:eastAsia="Times New Roman" w:hAnsi="Times New Roman"/>
                <w:bCs/>
                <w:sz w:val="24"/>
                <w:szCs w:val="24"/>
              </w:rPr>
              <w:t>Nu au fost identificate.</w:t>
            </w:r>
          </w:p>
        </w:tc>
      </w:tr>
      <w:tr w:rsidR="00EC3130" w:rsidRPr="00EC3130" w14:paraId="02FC2EDD" w14:textId="77777777" w:rsidTr="00413DFD">
        <w:trPr>
          <w:trHeight w:val="52"/>
        </w:trPr>
        <w:tc>
          <w:tcPr>
            <w:tcW w:w="9805" w:type="dxa"/>
            <w:gridSpan w:val="10"/>
          </w:tcPr>
          <w:p w14:paraId="201E4832" w14:textId="77777777" w:rsidR="00E318A6" w:rsidRPr="00EC3130" w:rsidRDefault="00E318A6" w:rsidP="00A858CB">
            <w:pPr>
              <w:spacing w:after="120" w:line="240" w:lineRule="auto"/>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4-a</w:t>
            </w:r>
          </w:p>
          <w:p w14:paraId="3BA9FA82" w14:textId="2732473C" w:rsidR="000A7C19" w:rsidRPr="00EC3130" w:rsidRDefault="004249E1" w:rsidP="001D6D5D">
            <w:pPr>
              <w:spacing w:before="120" w:after="12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 xml:space="preserve">Impactul financiar asupra bugetului general consolidat atât pe termen scurt, pentru anul curent, cât </w:t>
            </w:r>
            <w:r w:rsidR="00BB5FE0" w:rsidRPr="00EC3130">
              <w:rPr>
                <w:rFonts w:ascii="Times New Roman" w:eastAsia="Times New Roman" w:hAnsi="Times New Roman"/>
                <w:b/>
                <w:sz w:val="24"/>
                <w:szCs w:val="24"/>
              </w:rPr>
              <w:t>ș</w:t>
            </w:r>
            <w:r w:rsidRPr="00EC3130">
              <w:rPr>
                <w:rFonts w:ascii="Times New Roman" w:eastAsia="Times New Roman" w:hAnsi="Times New Roman"/>
                <w:b/>
                <w:sz w:val="24"/>
                <w:szCs w:val="24"/>
              </w:rPr>
              <w:t>i pe termen lung (pe 5 ani), inclusiv informa</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ii cu pr</w:t>
            </w:r>
            <w:r w:rsidR="005A73E2" w:rsidRPr="00EC3130">
              <w:rPr>
                <w:rFonts w:ascii="Times New Roman" w:eastAsia="Times New Roman" w:hAnsi="Times New Roman"/>
                <w:b/>
                <w:sz w:val="24"/>
                <w:szCs w:val="24"/>
              </w:rPr>
              <w:t xml:space="preserve">ivire la cheltuieli </w:t>
            </w:r>
            <w:r w:rsidR="00BB5FE0" w:rsidRPr="00EC3130">
              <w:rPr>
                <w:rFonts w:ascii="Times New Roman" w:eastAsia="Times New Roman" w:hAnsi="Times New Roman"/>
                <w:b/>
                <w:sz w:val="24"/>
                <w:szCs w:val="24"/>
              </w:rPr>
              <w:t>ș</w:t>
            </w:r>
            <w:r w:rsidR="005A73E2" w:rsidRPr="00EC3130">
              <w:rPr>
                <w:rFonts w:ascii="Times New Roman" w:eastAsia="Times New Roman" w:hAnsi="Times New Roman"/>
                <w:b/>
                <w:sz w:val="24"/>
                <w:szCs w:val="24"/>
              </w:rPr>
              <w:t>i venituri</w:t>
            </w:r>
          </w:p>
        </w:tc>
      </w:tr>
      <w:tr w:rsidR="00EC3130" w:rsidRPr="00EC3130" w14:paraId="1DF0CADB" w14:textId="77777777" w:rsidTr="00413DFD">
        <w:trPr>
          <w:trHeight w:val="52"/>
        </w:trPr>
        <w:tc>
          <w:tcPr>
            <w:tcW w:w="9805" w:type="dxa"/>
            <w:gridSpan w:val="10"/>
          </w:tcPr>
          <w:p w14:paraId="1F9E7B66" w14:textId="77777777" w:rsidR="00E318A6" w:rsidRPr="00EC3130" w:rsidRDefault="00E318A6"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 xml:space="preserve">- </w:t>
            </w:r>
            <w:r w:rsidR="004249E1" w:rsidRPr="00EC3130">
              <w:rPr>
                <w:rFonts w:ascii="Times New Roman" w:eastAsia="Times New Roman" w:hAnsi="Times New Roman"/>
                <w:sz w:val="24"/>
                <w:szCs w:val="24"/>
              </w:rPr>
              <w:t xml:space="preserve">în </w:t>
            </w:r>
            <w:r w:rsidRPr="00EC3130">
              <w:rPr>
                <w:rFonts w:ascii="Times New Roman" w:eastAsia="Times New Roman" w:hAnsi="Times New Roman"/>
                <w:sz w:val="24"/>
                <w:szCs w:val="24"/>
              </w:rPr>
              <w:t>mii lei</w:t>
            </w:r>
            <w:r w:rsidR="004249E1" w:rsidRPr="00EC3130">
              <w:rPr>
                <w:rFonts w:ascii="Times New Roman" w:eastAsia="Times New Roman" w:hAnsi="Times New Roman"/>
                <w:sz w:val="24"/>
                <w:szCs w:val="24"/>
              </w:rPr>
              <w:t xml:space="preserve"> (RON)</w:t>
            </w:r>
            <w:r w:rsidRPr="00EC3130">
              <w:rPr>
                <w:rFonts w:ascii="Times New Roman" w:eastAsia="Times New Roman" w:hAnsi="Times New Roman"/>
                <w:sz w:val="24"/>
                <w:szCs w:val="24"/>
              </w:rPr>
              <w:t xml:space="preserve"> – </w:t>
            </w:r>
          </w:p>
        </w:tc>
      </w:tr>
      <w:tr w:rsidR="00EC3130" w:rsidRPr="00EC3130" w14:paraId="6BDE455D" w14:textId="77777777" w:rsidTr="00413DFD">
        <w:trPr>
          <w:trHeight w:val="45"/>
        </w:trPr>
        <w:tc>
          <w:tcPr>
            <w:tcW w:w="4179" w:type="dxa"/>
            <w:gridSpan w:val="3"/>
            <w:vAlign w:val="center"/>
          </w:tcPr>
          <w:p w14:paraId="39A2F306" w14:textId="77777777" w:rsidR="00E318A6" w:rsidRPr="00EC3130" w:rsidRDefault="00E318A6" w:rsidP="004249E1">
            <w:pPr>
              <w:spacing w:after="0" w:line="240" w:lineRule="auto"/>
              <w:contextualSpacing/>
              <w:jc w:val="center"/>
              <w:rPr>
                <w:rFonts w:ascii="Times New Roman" w:eastAsia="Times New Roman" w:hAnsi="Times New Roman"/>
                <w:sz w:val="24"/>
                <w:szCs w:val="24"/>
              </w:rPr>
            </w:pPr>
            <w:r w:rsidRPr="00EC3130">
              <w:rPr>
                <w:rFonts w:ascii="Times New Roman" w:eastAsia="Times New Roman" w:hAnsi="Times New Roman"/>
                <w:sz w:val="24"/>
                <w:szCs w:val="24"/>
              </w:rPr>
              <w:t>Indicatori</w:t>
            </w:r>
          </w:p>
        </w:tc>
        <w:tc>
          <w:tcPr>
            <w:tcW w:w="1898" w:type="dxa"/>
            <w:gridSpan w:val="2"/>
            <w:vAlign w:val="center"/>
          </w:tcPr>
          <w:p w14:paraId="3B520140"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Anul</w:t>
            </w:r>
          </w:p>
          <w:p w14:paraId="5406C672"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curent</w:t>
            </w:r>
          </w:p>
        </w:tc>
        <w:tc>
          <w:tcPr>
            <w:tcW w:w="1915" w:type="dxa"/>
            <w:gridSpan w:val="4"/>
            <w:vAlign w:val="center"/>
          </w:tcPr>
          <w:p w14:paraId="22F7E738" w14:textId="08456666" w:rsidR="00E318A6" w:rsidRPr="00EC3130" w:rsidRDefault="00C70D5B"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Următorii</w:t>
            </w:r>
            <w:r w:rsidR="00E44626" w:rsidRPr="00EC3130">
              <w:rPr>
                <w:rFonts w:ascii="Times New Roman" w:eastAsia="Times New Roman" w:hAnsi="Times New Roman"/>
                <w:sz w:val="24"/>
                <w:szCs w:val="24"/>
              </w:rPr>
              <w:t xml:space="preserve"> patru</w:t>
            </w:r>
            <w:r w:rsidR="00E318A6" w:rsidRPr="00EC3130">
              <w:rPr>
                <w:rFonts w:ascii="Times New Roman" w:eastAsia="Times New Roman" w:hAnsi="Times New Roman"/>
                <w:sz w:val="24"/>
                <w:szCs w:val="24"/>
              </w:rPr>
              <w:t xml:space="preserve"> ani</w:t>
            </w:r>
          </w:p>
        </w:tc>
        <w:tc>
          <w:tcPr>
            <w:tcW w:w="1813" w:type="dxa"/>
            <w:vAlign w:val="center"/>
          </w:tcPr>
          <w:p w14:paraId="1B6E2716" w14:textId="77777777" w:rsidR="00E318A6" w:rsidRPr="00EC3130" w:rsidRDefault="00E318A6" w:rsidP="00E44626">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 xml:space="preserve">Media pe </w:t>
            </w:r>
            <w:r w:rsidR="00E44626" w:rsidRPr="00EC3130">
              <w:rPr>
                <w:rFonts w:ascii="Times New Roman" w:eastAsia="Times New Roman" w:hAnsi="Times New Roman"/>
                <w:sz w:val="24"/>
                <w:szCs w:val="24"/>
              </w:rPr>
              <w:t>cinci</w:t>
            </w:r>
            <w:r w:rsidRPr="00EC3130">
              <w:rPr>
                <w:rFonts w:ascii="Times New Roman" w:eastAsia="Times New Roman" w:hAnsi="Times New Roman"/>
                <w:sz w:val="24"/>
                <w:szCs w:val="24"/>
              </w:rPr>
              <w:t xml:space="preserve"> ani</w:t>
            </w:r>
          </w:p>
        </w:tc>
      </w:tr>
      <w:tr w:rsidR="00EC3130" w:rsidRPr="00EC3130" w14:paraId="29ABBB78" w14:textId="77777777" w:rsidTr="00413DFD">
        <w:trPr>
          <w:trHeight w:val="45"/>
        </w:trPr>
        <w:tc>
          <w:tcPr>
            <w:tcW w:w="4179" w:type="dxa"/>
            <w:gridSpan w:val="3"/>
            <w:vAlign w:val="center"/>
          </w:tcPr>
          <w:p w14:paraId="491800D6" w14:textId="77777777" w:rsidR="00E318A6" w:rsidRPr="00EC3130" w:rsidRDefault="00E318A6" w:rsidP="004249E1">
            <w:pPr>
              <w:spacing w:after="0" w:line="240" w:lineRule="auto"/>
              <w:contextualSpacing/>
              <w:jc w:val="center"/>
              <w:rPr>
                <w:rFonts w:ascii="Times New Roman" w:eastAsia="Times New Roman" w:hAnsi="Times New Roman"/>
                <w:sz w:val="24"/>
                <w:szCs w:val="24"/>
              </w:rPr>
            </w:pPr>
            <w:r w:rsidRPr="00EC3130">
              <w:rPr>
                <w:rFonts w:ascii="Times New Roman" w:eastAsia="Times New Roman" w:hAnsi="Times New Roman"/>
                <w:sz w:val="24"/>
                <w:szCs w:val="24"/>
              </w:rPr>
              <w:t>1</w:t>
            </w:r>
          </w:p>
        </w:tc>
        <w:tc>
          <w:tcPr>
            <w:tcW w:w="1898" w:type="dxa"/>
            <w:gridSpan w:val="2"/>
            <w:vAlign w:val="center"/>
          </w:tcPr>
          <w:p w14:paraId="38E4FBEB"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2</w:t>
            </w:r>
          </w:p>
        </w:tc>
        <w:tc>
          <w:tcPr>
            <w:tcW w:w="478" w:type="dxa"/>
            <w:vAlign w:val="center"/>
          </w:tcPr>
          <w:p w14:paraId="43A1289C"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3</w:t>
            </w:r>
          </w:p>
        </w:tc>
        <w:tc>
          <w:tcPr>
            <w:tcW w:w="479" w:type="dxa"/>
            <w:vAlign w:val="center"/>
          </w:tcPr>
          <w:p w14:paraId="189FB208"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4</w:t>
            </w:r>
          </w:p>
        </w:tc>
        <w:tc>
          <w:tcPr>
            <w:tcW w:w="479" w:type="dxa"/>
            <w:vAlign w:val="center"/>
          </w:tcPr>
          <w:p w14:paraId="417D89B7"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5</w:t>
            </w:r>
          </w:p>
        </w:tc>
        <w:tc>
          <w:tcPr>
            <w:tcW w:w="479" w:type="dxa"/>
            <w:vAlign w:val="center"/>
          </w:tcPr>
          <w:p w14:paraId="0818FCCA"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6</w:t>
            </w:r>
          </w:p>
        </w:tc>
        <w:tc>
          <w:tcPr>
            <w:tcW w:w="1813" w:type="dxa"/>
            <w:vAlign w:val="center"/>
          </w:tcPr>
          <w:p w14:paraId="41A6738D" w14:textId="77777777" w:rsidR="00E318A6" w:rsidRPr="00EC3130" w:rsidRDefault="00E318A6" w:rsidP="004249E1">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7</w:t>
            </w:r>
          </w:p>
        </w:tc>
      </w:tr>
      <w:tr w:rsidR="00EC3130" w:rsidRPr="00EC3130" w14:paraId="166E5248" w14:textId="77777777" w:rsidTr="00413DFD">
        <w:trPr>
          <w:trHeight w:val="45"/>
        </w:trPr>
        <w:tc>
          <w:tcPr>
            <w:tcW w:w="4179" w:type="dxa"/>
            <w:gridSpan w:val="3"/>
            <w:vAlign w:val="center"/>
          </w:tcPr>
          <w:p w14:paraId="3C43BCDE"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4.1. Modificări ale veniturilor bugetare, plus/minus, din care:</w:t>
            </w:r>
          </w:p>
        </w:tc>
        <w:tc>
          <w:tcPr>
            <w:tcW w:w="1898" w:type="dxa"/>
            <w:gridSpan w:val="2"/>
            <w:vAlign w:val="center"/>
          </w:tcPr>
          <w:p w14:paraId="0DB1551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rPr>
                <w:rFonts w:ascii="Times New Roman" w:eastAsia="Times New Roman" w:hAnsi="Times New Roman"/>
                <w:sz w:val="24"/>
                <w:szCs w:val="24"/>
              </w:rPr>
              <w:t>-</w:t>
            </w:r>
          </w:p>
        </w:tc>
        <w:tc>
          <w:tcPr>
            <w:tcW w:w="478" w:type="dxa"/>
          </w:tcPr>
          <w:p w14:paraId="6718F41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358254A"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279B5E0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E73EE3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1086977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52A7459C" w14:textId="77777777" w:rsidTr="00413DFD">
        <w:trPr>
          <w:trHeight w:val="45"/>
        </w:trPr>
        <w:tc>
          <w:tcPr>
            <w:tcW w:w="4179" w:type="dxa"/>
            <w:gridSpan w:val="3"/>
            <w:vAlign w:val="center"/>
          </w:tcPr>
          <w:p w14:paraId="21574CA8"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a) buget de stat, din acesta:</w:t>
            </w:r>
          </w:p>
          <w:p w14:paraId="2D247ADC"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impozit pe profit</w:t>
            </w:r>
          </w:p>
          <w:p w14:paraId="6B8A1BBE"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(ii) impozit pe venit</w:t>
            </w:r>
          </w:p>
        </w:tc>
        <w:tc>
          <w:tcPr>
            <w:tcW w:w="1898" w:type="dxa"/>
            <w:gridSpan w:val="2"/>
          </w:tcPr>
          <w:p w14:paraId="2C572F5A"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27C055C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8A6A096"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B6B5B4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09A9DB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76A27D2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581930A9" w14:textId="77777777" w:rsidTr="00413DFD">
        <w:trPr>
          <w:trHeight w:val="45"/>
        </w:trPr>
        <w:tc>
          <w:tcPr>
            <w:tcW w:w="4179" w:type="dxa"/>
            <w:gridSpan w:val="3"/>
            <w:vAlign w:val="center"/>
          </w:tcPr>
          <w:p w14:paraId="76265DCA"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b) bugete locale</w:t>
            </w:r>
          </w:p>
          <w:p w14:paraId="38E912B5"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impozit pe profit</w:t>
            </w:r>
          </w:p>
        </w:tc>
        <w:tc>
          <w:tcPr>
            <w:tcW w:w="1898" w:type="dxa"/>
            <w:gridSpan w:val="2"/>
          </w:tcPr>
          <w:p w14:paraId="607F7B3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15A63E6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25B3C37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C5E76D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F02AC7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349F234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0BA1E296" w14:textId="77777777" w:rsidTr="00413DFD">
        <w:trPr>
          <w:trHeight w:val="45"/>
        </w:trPr>
        <w:tc>
          <w:tcPr>
            <w:tcW w:w="4179" w:type="dxa"/>
            <w:gridSpan w:val="3"/>
            <w:vAlign w:val="center"/>
          </w:tcPr>
          <w:p w14:paraId="596CA360"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c) bugetul asigurărilor sociale de stat:</w:t>
            </w:r>
          </w:p>
          <w:p w14:paraId="37C48DDD"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contribu</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de asigurări</w:t>
            </w:r>
          </w:p>
        </w:tc>
        <w:tc>
          <w:tcPr>
            <w:tcW w:w="1898" w:type="dxa"/>
            <w:gridSpan w:val="2"/>
          </w:tcPr>
          <w:p w14:paraId="0A83380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6708DE66"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A48CCF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35EB03E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400AFC6"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7963FB0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484E93E7" w14:textId="77777777" w:rsidTr="00413DFD">
        <w:trPr>
          <w:trHeight w:val="45"/>
        </w:trPr>
        <w:tc>
          <w:tcPr>
            <w:tcW w:w="4179" w:type="dxa"/>
            <w:gridSpan w:val="3"/>
            <w:vAlign w:val="center"/>
          </w:tcPr>
          <w:p w14:paraId="5C7E3A08"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d) alte tipuri de venituri</w:t>
            </w:r>
          </w:p>
          <w:p w14:paraId="71851ED1"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(se va men</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iona natura acestora)</w:t>
            </w:r>
          </w:p>
        </w:tc>
        <w:tc>
          <w:tcPr>
            <w:tcW w:w="1898" w:type="dxa"/>
            <w:gridSpan w:val="2"/>
          </w:tcPr>
          <w:p w14:paraId="1AFC36E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58D41DC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C883D6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1A882E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68B242F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19BED06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0F5FCC7A" w14:textId="77777777" w:rsidTr="00413DFD">
        <w:trPr>
          <w:trHeight w:val="45"/>
        </w:trPr>
        <w:tc>
          <w:tcPr>
            <w:tcW w:w="4179" w:type="dxa"/>
            <w:gridSpan w:val="3"/>
            <w:vAlign w:val="center"/>
          </w:tcPr>
          <w:p w14:paraId="098CE880"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4.2. Modificări ale cheltuielilor bugetare, plus/minus, din care:</w:t>
            </w:r>
          </w:p>
        </w:tc>
        <w:tc>
          <w:tcPr>
            <w:tcW w:w="1898" w:type="dxa"/>
            <w:gridSpan w:val="2"/>
          </w:tcPr>
          <w:p w14:paraId="7DC0395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526472F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29BDFD2"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60E676E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46D0A7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66380D36"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33C1F08C" w14:textId="77777777" w:rsidTr="00413DFD">
        <w:trPr>
          <w:trHeight w:val="45"/>
        </w:trPr>
        <w:tc>
          <w:tcPr>
            <w:tcW w:w="4179" w:type="dxa"/>
            <w:gridSpan w:val="3"/>
            <w:vAlign w:val="center"/>
          </w:tcPr>
          <w:p w14:paraId="69342176"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a) buget de stat, din acesta:</w:t>
            </w:r>
          </w:p>
          <w:p w14:paraId="0FF48E1A"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cheltuieli de personal</w:t>
            </w:r>
          </w:p>
          <w:p w14:paraId="33FC33F1"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(ii) bunuri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servicii</w:t>
            </w:r>
          </w:p>
        </w:tc>
        <w:tc>
          <w:tcPr>
            <w:tcW w:w="1898" w:type="dxa"/>
            <w:gridSpan w:val="2"/>
          </w:tcPr>
          <w:p w14:paraId="6D617CB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4FFB56D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83F83C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37AFEF1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374385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4CA36762"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74EBB602" w14:textId="77777777" w:rsidTr="00413DFD">
        <w:trPr>
          <w:trHeight w:val="45"/>
        </w:trPr>
        <w:tc>
          <w:tcPr>
            <w:tcW w:w="4179" w:type="dxa"/>
            <w:gridSpan w:val="3"/>
            <w:vAlign w:val="center"/>
          </w:tcPr>
          <w:p w14:paraId="3235EB73"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b) bugete locale:</w:t>
            </w:r>
          </w:p>
          <w:p w14:paraId="59966448"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cheltuieli de personal</w:t>
            </w:r>
          </w:p>
          <w:p w14:paraId="7991FF43"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lastRenderedPageBreak/>
              <w:t xml:space="preserve">(ii) bunuri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servicii</w:t>
            </w:r>
          </w:p>
        </w:tc>
        <w:tc>
          <w:tcPr>
            <w:tcW w:w="1898" w:type="dxa"/>
            <w:gridSpan w:val="2"/>
          </w:tcPr>
          <w:p w14:paraId="70FA96C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lastRenderedPageBreak/>
              <w:t>-</w:t>
            </w:r>
          </w:p>
        </w:tc>
        <w:tc>
          <w:tcPr>
            <w:tcW w:w="478" w:type="dxa"/>
          </w:tcPr>
          <w:p w14:paraId="5876A68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AE08F3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3E2436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A41E419"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5CD866C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6E12832C" w14:textId="77777777" w:rsidTr="00413DFD">
        <w:trPr>
          <w:trHeight w:val="45"/>
        </w:trPr>
        <w:tc>
          <w:tcPr>
            <w:tcW w:w="4179" w:type="dxa"/>
            <w:gridSpan w:val="3"/>
            <w:vAlign w:val="center"/>
          </w:tcPr>
          <w:p w14:paraId="11B26324"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c) bugetul asigurărilor sociale de stat:</w:t>
            </w:r>
          </w:p>
          <w:p w14:paraId="03920BA9"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 cheltuieli de personal</w:t>
            </w:r>
          </w:p>
          <w:p w14:paraId="14D612FC"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(ii) bunuri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servicii</w:t>
            </w:r>
          </w:p>
        </w:tc>
        <w:tc>
          <w:tcPr>
            <w:tcW w:w="1898" w:type="dxa"/>
            <w:gridSpan w:val="2"/>
          </w:tcPr>
          <w:p w14:paraId="73A3170C"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52B82ED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EE9647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ABF0C5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6E48E53A"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7D8EE5CA"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3E280E95" w14:textId="77777777" w:rsidTr="00413DFD">
        <w:trPr>
          <w:trHeight w:val="45"/>
        </w:trPr>
        <w:tc>
          <w:tcPr>
            <w:tcW w:w="4179" w:type="dxa"/>
            <w:gridSpan w:val="3"/>
            <w:vAlign w:val="center"/>
          </w:tcPr>
          <w:p w14:paraId="573F1483"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d) alte tipuri de cheltuieli</w:t>
            </w:r>
          </w:p>
          <w:p w14:paraId="2A02C43A"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(se va men</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iona natura acestora)</w:t>
            </w:r>
          </w:p>
        </w:tc>
        <w:tc>
          <w:tcPr>
            <w:tcW w:w="1898" w:type="dxa"/>
            <w:gridSpan w:val="2"/>
          </w:tcPr>
          <w:p w14:paraId="472EA85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63FD893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086F5B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248DB11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6AD0AFDA"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62F723D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75B6BBBB" w14:textId="77777777" w:rsidTr="00413DFD">
        <w:trPr>
          <w:trHeight w:val="45"/>
        </w:trPr>
        <w:tc>
          <w:tcPr>
            <w:tcW w:w="4179" w:type="dxa"/>
            <w:gridSpan w:val="3"/>
            <w:vAlign w:val="center"/>
          </w:tcPr>
          <w:p w14:paraId="21C44B8A"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4.3. Impact financiar, plus/minus, din care:</w:t>
            </w:r>
          </w:p>
        </w:tc>
        <w:tc>
          <w:tcPr>
            <w:tcW w:w="1898" w:type="dxa"/>
            <w:gridSpan w:val="2"/>
          </w:tcPr>
          <w:p w14:paraId="0292A5B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4EEBC98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69FF3E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15DA37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053DF7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2CAFF78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38D5CF06" w14:textId="77777777" w:rsidTr="00413DFD">
        <w:trPr>
          <w:trHeight w:val="45"/>
        </w:trPr>
        <w:tc>
          <w:tcPr>
            <w:tcW w:w="4179" w:type="dxa"/>
            <w:gridSpan w:val="3"/>
            <w:vAlign w:val="center"/>
          </w:tcPr>
          <w:p w14:paraId="7E4CDB48"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a) buget de stat</w:t>
            </w:r>
          </w:p>
        </w:tc>
        <w:tc>
          <w:tcPr>
            <w:tcW w:w="1898" w:type="dxa"/>
            <w:gridSpan w:val="2"/>
          </w:tcPr>
          <w:p w14:paraId="65855E2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4879E7E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7C1FAFC"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37C6514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E286EA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0028D09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42EF01C6" w14:textId="77777777" w:rsidTr="00413DFD">
        <w:trPr>
          <w:trHeight w:val="45"/>
        </w:trPr>
        <w:tc>
          <w:tcPr>
            <w:tcW w:w="4179" w:type="dxa"/>
            <w:gridSpan w:val="3"/>
            <w:vAlign w:val="center"/>
          </w:tcPr>
          <w:p w14:paraId="7D73E12F"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b) bugete locale</w:t>
            </w:r>
          </w:p>
        </w:tc>
        <w:tc>
          <w:tcPr>
            <w:tcW w:w="1898" w:type="dxa"/>
            <w:gridSpan w:val="2"/>
          </w:tcPr>
          <w:p w14:paraId="6192C5A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56B581F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C48BD7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D98A5E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420EFB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3E9A5D0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1908E77E" w14:textId="77777777" w:rsidTr="00413DFD">
        <w:trPr>
          <w:trHeight w:val="45"/>
        </w:trPr>
        <w:tc>
          <w:tcPr>
            <w:tcW w:w="4179" w:type="dxa"/>
            <w:gridSpan w:val="3"/>
            <w:vAlign w:val="center"/>
          </w:tcPr>
          <w:p w14:paraId="6623DFEB"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4.4. Propuneri pentru acoperirea cre</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terii cheltuielilor bugetare</w:t>
            </w:r>
          </w:p>
        </w:tc>
        <w:tc>
          <w:tcPr>
            <w:tcW w:w="1898" w:type="dxa"/>
            <w:gridSpan w:val="2"/>
          </w:tcPr>
          <w:p w14:paraId="0952362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31F452B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515A9BF"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2B1DBC82"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2ED5A2F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54D8B79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7DD9CF5D" w14:textId="77777777" w:rsidTr="00413DFD">
        <w:trPr>
          <w:trHeight w:val="45"/>
        </w:trPr>
        <w:tc>
          <w:tcPr>
            <w:tcW w:w="4179" w:type="dxa"/>
            <w:gridSpan w:val="3"/>
            <w:vAlign w:val="center"/>
          </w:tcPr>
          <w:p w14:paraId="05A57E01"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4.5. Propuneri pentru a compensa reducerea veniturilor bugetare</w:t>
            </w:r>
          </w:p>
        </w:tc>
        <w:tc>
          <w:tcPr>
            <w:tcW w:w="1898" w:type="dxa"/>
            <w:gridSpan w:val="2"/>
          </w:tcPr>
          <w:p w14:paraId="38DFACC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77F5166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06956C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3432860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14C98C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428EDDA5"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51FF708C" w14:textId="77777777" w:rsidTr="00413DFD">
        <w:trPr>
          <w:trHeight w:val="45"/>
        </w:trPr>
        <w:tc>
          <w:tcPr>
            <w:tcW w:w="4179" w:type="dxa"/>
            <w:gridSpan w:val="3"/>
            <w:vAlign w:val="center"/>
          </w:tcPr>
          <w:p w14:paraId="27F52D7B"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 xml:space="preserve">4.6. Calcule detaliate privind fundamentarea modificărilor veniturilor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i/sau cheltuielilor bugetare</w:t>
            </w:r>
          </w:p>
        </w:tc>
        <w:tc>
          <w:tcPr>
            <w:tcW w:w="1898" w:type="dxa"/>
            <w:gridSpan w:val="2"/>
          </w:tcPr>
          <w:p w14:paraId="03DE838E"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0A699716"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FD5D8D3"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19EBC21D"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482938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20615B7C"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6243B052" w14:textId="77777777" w:rsidTr="00413DFD">
        <w:trPr>
          <w:trHeight w:val="45"/>
        </w:trPr>
        <w:tc>
          <w:tcPr>
            <w:tcW w:w="4179" w:type="dxa"/>
            <w:gridSpan w:val="3"/>
            <w:vAlign w:val="center"/>
          </w:tcPr>
          <w:p w14:paraId="4F8D9628"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4.7. Prezentarea, în cazul proiectelor de acte normative a căror adoptare atrage majorarea cheltuielilor bugetare, a următoarelor documente:</w:t>
            </w:r>
          </w:p>
        </w:tc>
        <w:tc>
          <w:tcPr>
            <w:tcW w:w="1898" w:type="dxa"/>
            <w:gridSpan w:val="2"/>
          </w:tcPr>
          <w:p w14:paraId="05C65A92"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258D44F1"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379AAA5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4385AED0"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A9027EB"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075851B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239A0A97" w14:textId="77777777" w:rsidTr="00413DFD">
        <w:trPr>
          <w:trHeight w:val="45"/>
        </w:trPr>
        <w:tc>
          <w:tcPr>
            <w:tcW w:w="4179" w:type="dxa"/>
            <w:gridSpan w:val="3"/>
            <w:vAlign w:val="center"/>
          </w:tcPr>
          <w:p w14:paraId="59D027A2"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a) fi</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a financiară prevăzută la art. 15 din Legea nr. 500/2002 privind finan</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ele publice, cu modificările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completările ulterioare, înso</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ită de ipotezele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metodologia de calcul utilizate;</w:t>
            </w:r>
          </w:p>
          <w:p w14:paraId="218D56A2" w14:textId="77777777" w:rsidR="00623CD5" w:rsidRPr="00EC3130" w:rsidRDefault="00623CD5" w:rsidP="00623CD5">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b) declara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ie conform căreia majorarea de cheltuială respectivă este compatibilă cu obiectivele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priorită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ile strategice specificate în strategia fiscal-bugetară, cu legea bugetară anuală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cu plafoanele de cheltuieli prezentate în strategia fiscal-bugetară.</w:t>
            </w:r>
          </w:p>
        </w:tc>
        <w:tc>
          <w:tcPr>
            <w:tcW w:w="1898" w:type="dxa"/>
            <w:gridSpan w:val="2"/>
          </w:tcPr>
          <w:p w14:paraId="46414417"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8" w:type="dxa"/>
          </w:tcPr>
          <w:p w14:paraId="50DE0BE2"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717ABBA9"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0C7E251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479" w:type="dxa"/>
          </w:tcPr>
          <w:p w14:paraId="5E612C48"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c>
          <w:tcPr>
            <w:tcW w:w="1813" w:type="dxa"/>
          </w:tcPr>
          <w:p w14:paraId="50ECB2F4" w14:textId="77777777" w:rsidR="00623CD5" w:rsidRPr="00EC3130" w:rsidRDefault="00623CD5" w:rsidP="00623CD5">
            <w:pPr>
              <w:tabs>
                <w:tab w:val="left" w:pos="720"/>
              </w:tabs>
              <w:spacing w:after="0" w:line="240" w:lineRule="auto"/>
              <w:jc w:val="center"/>
              <w:rPr>
                <w:rFonts w:ascii="Times New Roman" w:eastAsia="Times New Roman" w:hAnsi="Times New Roman"/>
                <w:sz w:val="24"/>
                <w:szCs w:val="24"/>
              </w:rPr>
            </w:pPr>
            <w:r w:rsidRPr="00EC3130">
              <w:t>-</w:t>
            </w:r>
          </w:p>
        </w:tc>
      </w:tr>
      <w:tr w:rsidR="00EC3130" w:rsidRPr="00EC3130" w14:paraId="4715F077" w14:textId="77777777" w:rsidTr="00413DFD">
        <w:trPr>
          <w:trHeight w:val="45"/>
        </w:trPr>
        <w:tc>
          <w:tcPr>
            <w:tcW w:w="4179" w:type="dxa"/>
            <w:gridSpan w:val="3"/>
            <w:vAlign w:val="center"/>
          </w:tcPr>
          <w:p w14:paraId="6795156D" w14:textId="77777777" w:rsidR="00CA02F8" w:rsidRPr="00EC3130" w:rsidRDefault="00CA02F8"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4.8. Alte informații</w:t>
            </w:r>
          </w:p>
        </w:tc>
        <w:tc>
          <w:tcPr>
            <w:tcW w:w="5626" w:type="dxa"/>
            <w:gridSpan w:val="7"/>
            <w:vAlign w:val="center"/>
          </w:tcPr>
          <w:p w14:paraId="6941A36B" w14:textId="43AB2507" w:rsidR="00DC5656" w:rsidRPr="00EC3130" w:rsidRDefault="00DC5656" w:rsidP="00BB3A43">
            <w:pPr>
              <w:tabs>
                <w:tab w:val="left" w:pos="720"/>
              </w:tabs>
              <w:spacing w:before="120" w:after="120" w:line="276" w:lineRule="auto"/>
              <w:jc w:val="both"/>
              <w:rPr>
                <w:rFonts w:ascii="Times New Roman" w:eastAsia="Times New Roman" w:hAnsi="Times New Roman"/>
                <w:sz w:val="24"/>
                <w:szCs w:val="24"/>
              </w:rPr>
            </w:pPr>
            <w:r w:rsidRPr="00EC3130">
              <w:rPr>
                <w:rFonts w:ascii="Times New Roman" w:eastAsia="Times New Roman" w:hAnsi="Times New Roman"/>
                <w:sz w:val="24"/>
                <w:szCs w:val="24"/>
              </w:rPr>
              <w:t xml:space="preserve">În cazul </w:t>
            </w:r>
            <w:r w:rsidR="00074793" w:rsidRPr="00EC3130">
              <w:rPr>
                <w:rFonts w:ascii="Times New Roman" w:eastAsia="Times New Roman" w:hAnsi="Times New Roman"/>
                <w:sz w:val="24"/>
                <w:szCs w:val="24"/>
              </w:rPr>
              <w:t>ne</w:t>
            </w:r>
            <w:r w:rsidRPr="00EC3130">
              <w:rPr>
                <w:rFonts w:ascii="Times New Roman" w:eastAsia="Times New Roman" w:hAnsi="Times New Roman"/>
                <w:sz w:val="24"/>
                <w:szCs w:val="24"/>
              </w:rPr>
              <w:t>aprob</w:t>
            </w:r>
            <w:r w:rsidR="00074793" w:rsidRPr="00EC3130">
              <w:rPr>
                <w:rFonts w:ascii="Times New Roman" w:eastAsia="Times New Roman" w:hAnsi="Times New Roman"/>
                <w:sz w:val="24"/>
                <w:szCs w:val="24"/>
              </w:rPr>
              <w:t>ării</w:t>
            </w:r>
            <w:r w:rsidRPr="00EC3130">
              <w:rPr>
                <w:rFonts w:ascii="Times New Roman" w:eastAsia="Times New Roman" w:hAnsi="Times New Roman"/>
                <w:sz w:val="24"/>
                <w:szCs w:val="24"/>
              </w:rPr>
              <w:t xml:space="preserve"> prezentul</w:t>
            </w:r>
            <w:r w:rsidR="00074793" w:rsidRPr="00EC3130">
              <w:rPr>
                <w:rFonts w:ascii="Times New Roman" w:eastAsia="Times New Roman" w:hAnsi="Times New Roman"/>
                <w:sz w:val="24"/>
                <w:szCs w:val="24"/>
              </w:rPr>
              <w:t>ui</w:t>
            </w:r>
            <w:r w:rsidRPr="00EC3130">
              <w:rPr>
                <w:rFonts w:ascii="Times New Roman" w:eastAsia="Times New Roman" w:hAnsi="Times New Roman"/>
                <w:sz w:val="24"/>
                <w:szCs w:val="24"/>
              </w:rPr>
              <w:t xml:space="preserve"> proiect de act normativ de abrogare a </w:t>
            </w:r>
            <w:r w:rsidR="00CE2A49" w:rsidRPr="00EC3130">
              <w:rPr>
                <w:rFonts w:ascii="Times New Roman" w:eastAsia="Times New Roman" w:hAnsi="Times New Roman"/>
                <w:sz w:val="24"/>
                <w:szCs w:val="24"/>
              </w:rPr>
              <w:t xml:space="preserve">Hotărârii Guvernului </w:t>
            </w:r>
            <w:r w:rsidRPr="00EC3130">
              <w:rPr>
                <w:rFonts w:ascii="Times New Roman" w:eastAsia="Times New Roman" w:hAnsi="Times New Roman"/>
                <w:sz w:val="24"/>
                <w:szCs w:val="24"/>
              </w:rPr>
              <w:t>nr.</w:t>
            </w:r>
            <w:r w:rsidR="00E4254F">
              <w:rPr>
                <w:rFonts w:ascii="Times New Roman" w:eastAsia="Times New Roman" w:hAnsi="Times New Roman"/>
                <w:sz w:val="24"/>
                <w:szCs w:val="24"/>
              </w:rPr>
              <w:t>187</w:t>
            </w:r>
            <w:r w:rsidR="00CE2A49" w:rsidRPr="00EC3130">
              <w:rPr>
                <w:rFonts w:ascii="Times New Roman" w:eastAsia="Times New Roman" w:hAnsi="Times New Roman"/>
                <w:sz w:val="24"/>
                <w:szCs w:val="24"/>
              </w:rPr>
              <w:t>/</w:t>
            </w:r>
            <w:r w:rsidRPr="00EC3130">
              <w:rPr>
                <w:rFonts w:ascii="Times New Roman" w:eastAsia="Times New Roman" w:hAnsi="Times New Roman"/>
                <w:sz w:val="24"/>
                <w:szCs w:val="24"/>
              </w:rPr>
              <w:t xml:space="preserve">2011, Ministerul Mediului, Apelor și Pădurilor nu va putea aproba noul plan de management integrat </w:t>
            </w:r>
            <w:r w:rsidR="00CE2A49" w:rsidRPr="00EC3130">
              <w:rPr>
                <w:rFonts w:ascii="Times New Roman" w:eastAsia="Times New Roman" w:hAnsi="Times New Roman"/>
                <w:sz w:val="24"/>
                <w:szCs w:val="24"/>
              </w:rPr>
              <w:t xml:space="preserve">elaborat </w:t>
            </w:r>
            <w:r w:rsidRPr="00EC3130">
              <w:rPr>
                <w:rFonts w:ascii="Times New Roman" w:eastAsia="Times New Roman" w:hAnsi="Times New Roman"/>
                <w:sz w:val="24"/>
                <w:szCs w:val="24"/>
              </w:rPr>
              <w:t xml:space="preserve">conform </w:t>
            </w:r>
            <w:r w:rsidR="00074793" w:rsidRPr="00EC3130">
              <w:rPr>
                <w:rFonts w:ascii="Times New Roman" w:eastAsia="Times New Roman" w:hAnsi="Times New Roman"/>
                <w:sz w:val="24"/>
                <w:szCs w:val="24"/>
              </w:rPr>
              <w:t xml:space="preserve">prevederilor legale în vigoare, iar statul român </w:t>
            </w:r>
            <w:r w:rsidR="00CE2A49" w:rsidRPr="00EC3130">
              <w:rPr>
                <w:rFonts w:ascii="Times New Roman" w:eastAsia="Times New Roman" w:hAnsi="Times New Roman"/>
                <w:sz w:val="24"/>
                <w:szCs w:val="24"/>
              </w:rPr>
              <w:t>nu va putea</w:t>
            </w:r>
            <w:r w:rsidRPr="00EC3130">
              <w:rPr>
                <w:rFonts w:ascii="Times New Roman" w:eastAsia="Times New Roman" w:hAnsi="Times New Roman"/>
                <w:sz w:val="24"/>
                <w:szCs w:val="24"/>
              </w:rPr>
              <w:t xml:space="preserve"> </w:t>
            </w:r>
            <w:r w:rsidR="00CE2A49" w:rsidRPr="00EC3130">
              <w:rPr>
                <w:rFonts w:ascii="Times New Roman" w:eastAsia="Times New Roman" w:hAnsi="Times New Roman"/>
                <w:sz w:val="24"/>
                <w:szCs w:val="24"/>
              </w:rPr>
              <w:t>să-și</w:t>
            </w:r>
            <w:r w:rsidRPr="00EC3130">
              <w:rPr>
                <w:rFonts w:ascii="Times New Roman" w:eastAsia="Times New Roman" w:hAnsi="Times New Roman"/>
                <w:sz w:val="24"/>
                <w:szCs w:val="24"/>
              </w:rPr>
              <w:t xml:space="preserve"> îndeplin</w:t>
            </w:r>
            <w:r w:rsidR="00CE2A49" w:rsidRPr="00EC3130">
              <w:rPr>
                <w:rFonts w:ascii="Times New Roman" w:eastAsia="Times New Roman" w:hAnsi="Times New Roman"/>
                <w:sz w:val="24"/>
                <w:szCs w:val="24"/>
              </w:rPr>
              <w:t>ească</w:t>
            </w:r>
            <w:r w:rsidRPr="00EC3130">
              <w:rPr>
                <w:rFonts w:ascii="Times New Roman" w:eastAsia="Times New Roman" w:hAnsi="Times New Roman"/>
                <w:sz w:val="24"/>
                <w:szCs w:val="24"/>
              </w:rPr>
              <w:t xml:space="preserve"> obligațiile ce rezultă din implementarea Directivei Habitate.</w:t>
            </w:r>
            <w:r w:rsidR="00074793" w:rsidRPr="00EC3130">
              <w:rPr>
                <w:rFonts w:ascii="Times New Roman" w:eastAsia="Times New Roman" w:hAnsi="Times New Roman"/>
                <w:sz w:val="24"/>
                <w:szCs w:val="24"/>
              </w:rPr>
              <w:t xml:space="preserve"> </w:t>
            </w:r>
          </w:p>
          <w:p w14:paraId="676C8C22" w14:textId="654AAC55" w:rsidR="003F1454" w:rsidRPr="00EC3130" w:rsidRDefault="00074793" w:rsidP="00ED2FA7">
            <w:pPr>
              <w:tabs>
                <w:tab w:val="left" w:pos="720"/>
              </w:tabs>
              <w:spacing w:after="120" w:line="276" w:lineRule="auto"/>
              <w:jc w:val="both"/>
              <w:rPr>
                <w:rFonts w:ascii="Times New Roman" w:eastAsia="Times New Roman" w:hAnsi="Times New Roman"/>
                <w:sz w:val="24"/>
                <w:szCs w:val="24"/>
              </w:rPr>
            </w:pPr>
            <w:r w:rsidRPr="00EC3130">
              <w:rPr>
                <w:rFonts w:ascii="Times New Roman" w:eastAsia="Times New Roman" w:hAnsi="Times New Roman"/>
                <w:sz w:val="24"/>
                <w:szCs w:val="24"/>
              </w:rPr>
              <w:t>Astfel</w:t>
            </w:r>
            <w:r w:rsidR="00DC5656" w:rsidRPr="00EC3130">
              <w:rPr>
                <w:rFonts w:ascii="Times New Roman" w:eastAsia="Times New Roman" w:hAnsi="Times New Roman"/>
                <w:sz w:val="24"/>
                <w:szCs w:val="24"/>
              </w:rPr>
              <w:t xml:space="preserve">, România riscă </w:t>
            </w:r>
            <w:r w:rsidR="00C70D5B" w:rsidRPr="00EC3130">
              <w:rPr>
                <w:rFonts w:ascii="Times New Roman" w:eastAsia="Times New Roman" w:hAnsi="Times New Roman"/>
                <w:sz w:val="24"/>
                <w:szCs w:val="24"/>
              </w:rPr>
              <w:t>sancțiuni</w:t>
            </w:r>
            <w:r w:rsidR="00DC5656" w:rsidRPr="00EC3130">
              <w:rPr>
                <w:rFonts w:ascii="Times New Roman" w:eastAsia="Times New Roman" w:hAnsi="Times New Roman"/>
                <w:sz w:val="24"/>
                <w:szCs w:val="24"/>
              </w:rPr>
              <w:t xml:space="preserve"> de ordin economic din partea C</w:t>
            </w:r>
            <w:r w:rsidR="003F1454" w:rsidRPr="00EC3130">
              <w:rPr>
                <w:rFonts w:ascii="Times New Roman" w:eastAsia="Times New Roman" w:hAnsi="Times New Roman"/>
                <w:sz w:val="24"/>
                <w:szCs w:val="24"/>
              </w:rPr>
              <w:t xml:space="preserve">omisiei </w:t>
            </w:r>
            <w:r w:rsidR="00DC5656" w:rsidRPr="00EC3130">
              <w:rPr>
                <w:rFonts w:ascii="Times New Roman" w:eastAsia="Times New Roman" w:hAnsi="Times New Roman"/>
                <w:sz w:val="24"/>
                <w:szCs w:val="24"/>
              </w:rPr>
              <w:t>E</w:t>
            </w:r>
            <w:r w:rsidR="003F1454" w:rsidRPr="00EC3130">
              <w:rPr>
                <w:rFonts w:ascii="Times New Roman" w:eastAsia="Times New Roman" w:hAnsi="Times New Roman"/>
                <w:sz w:val="24"/>
                <w:szCs w:val="24"/>
              </w:rPr>
              <w:t>uropene</w:t>
            </w:r>
            <w:r w:rsidR="00DC5656" w:rsidRPr="00EC3130">
              <w:rPr>
                <w:rFonts w:ascii="Times New Roman" w:eastAsia="Times New Roman" w:hAnsi="Times New Roman"/>
                <w:sz w:val="24"/>
                <w:szCs w:val="24"/>
              </w:rPr>
              <w:t xml:space="preserve">. </w:t>
            </w:r>
          </w:p>
          <w:p w14:paraId="0E50A6A6" w14:textId="1605BBE3" w:rsidR="003110E3" w:rsidRPr="00EC3130" w:rsidRDefault="00DC5656" w:rsidP="00E4254F">
            <w:pPr>
              <w:tabs>
                <w:tab w:val="left" w:pos="720"/>
              </w:tabs>
              <w:spacing w:after="120" w:line="276" w:lineRule="auto"/>
              <w:jc w:val="both"/>
              <w:rPr>
                <w:rFonts w:ascii="Times New Roman" w:eastAsia="Times New Roman" w:hAnsi="Times New Roman"/>
                <w:sz w:val="24"/>
                <w:szCs w:val="24"/>
              </w:rPr>
            </w:pPr>
            <w:r w:rsidRPr="00EC3130">
              <w:rPr>
                <w:rFonts w:ascii="Times New Roman" w:eastAsia="Times New Roman" w:hAnsi="Times New Roman"/>
                <w:sz w:val="24"/>
                <w:szCs w:val="24"/>
              </w:rPr>
              <w:t xml:space="preserve">Pentru România, Comisia Europeană a stabilit suma minimă forfetară a </w:t>
            </w:r>
            <w:r w:rsidR="00F94FCB" w:rsidRPr="00EC3130">
              <w:rPr>
                <w:rFonts w:ascii="Times New Roman" w:eastAsia="Times New Roman" w:hAnsi="Times New Roman"/>
                <w:sz w:val="24"/>
                <w:szCs w:val="24"/>
              </w:rPr>
              <w:t>sancțiunii</w:t>
            </w:r>
            <w:r w:rsidRPr="00EC3130">
              <w:rPr>
                <w:rFonts w:ascii="Times New Roman" w:eastAsia="Times New Roman" w:hAnsi="Times New Roman"/>
                <w:sz w:val="24"/>
                <w:szCs w:val="24"/>
              </w:rPr>
              <w:t xml:space="preserve"> la </w:t>
            </w:r>
            <w:r w:rsidR="00F94FCB" w:rsidRPr="00EC3130">
              <w:rPr>
                <w:rFonts w:ascii="Times New Roman" w:eastAsia="Times New Roman" w:hAnsi="Times New Roman"/>
                <w:sz w:val="24"/>
                <w:szCs w:val="24"/>
              </w:rPr>
              <w:t xml:space="preserve">1.636.000 </w:t>
            </w:r>
            <w:r w:rsidR="00BB3A43" w:rsidRPr="00EC3130">
              <w:rPr>
                <w:rFonts w:ascii="Times New Roman" w:eastAsia="Times New Roman" w:hAnsi="Times New Roman"/>
                <w:sz w:val="24"/>
                <w:szCs w:val="24"/>
              </w:rPr>
              <w:t>EUR</w:t>
            </w:r>
            <w:r w:rsidR="00F94FCB" w:rsidRPr="00EC3130">
              <w:rPr>
                <w:rFonts w:ascii="Times New Roman" w:eastAsia="Times New Roman" w:hAnsi="Times New Roman"/>
                <w:sz w:val="24"/>
                <w:szCs w:val="24"/>
              </w:rPr>
              <w:t xml:space="preserve"> și          penalități cominatorii între 1754,4 și 105.264 EUR pe zi de întârziere</w:t>
            </w:r>
            <w:r w:rsidRPr="00EC3130">
              <w:rPr>
                <w:rFonts w:ascii="Times New Roman" w:eastAsia="Times New Roman" w:hAnsi="Times New Roman"/>
                <w:sz w:val="24"/>
                <w:szCs w:val="24"/>
              </w:rPr>
              <w:t xml:space="preserve">. </w:t>
            </w:r>
          </w:p>
        </w:tc>
      </w:tr>
      <w:tr w:rsidR="00EC3130" w:rsidRPr="00EC3130" w14:paraId="6AA814D2" w14:textId="77777777" w:rsidTr="00413DFD">
        <w:trPr>
          <w:trHeight w:val="45"/>
        </w:trPr>
        <w:tc>
          <w:tcPr>
            <w:tcW w:w="9805" w:type="dxa"/>
            <w:gridSpan w:val="10"/>
          </w:tcPr>
          <w:p w14:paraId="17D48D7A" w14:textId="77777777" w:rsidR="00E318A6" w:rsidRPr="00EC3130" w:rsidRDefault="00E318A6" w:rsidP="00A858CB">
            <w:pPr>
              <w:spacing w:after="0" w:line="240" w:lineRule="auto"/>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5-a</w:t>
            </w:r>
          </w:p>
          <w:p w14:paraId="672DFF4D" w14:textId="58A32C40" w:rsidR="00E318A6" w:rsidRPr="00EC3130" w:rsidRDefault="00E318A6" w:rsidP="00A858CB">
            <w:pPr>
              <w:spacing w:after="0" w:line="240" w:lineRule="auto"/>
              <w:jc w:val="center"/>
              <w:rPr>
                <w:rFonts w:ascii="Times New Roman" w:eastAsia="Times New Roman" w:hAnsi="Times New Roman"/>
                <w:iCs/>
                <w:sz w:val="24"/>
                <w:szCs w:val="24"/>
              </w:rPr>
            </w:pPr>
            <w:r w:rsidRPr="00EC3130">
              <w:rPr>
                <w:rFonts w:ascii="Times New Roman" w:eastAsia="Times New Roman" w:hAnsi="Times New Roman"/>
                <w:b/>
                <w:iCs/>
                <w:sz w:val="24"/>
                <w:szCs w:val="24"/>
              </w:rPr>
              <w:t xml:space="preserve">Efectele </w:t>
            </w:r>
            <w:r w:rsidR="004D2D6C" w:rsidRPr="00EC3130">
              <w:rPr>
                <w:rFonts w:ascii="Times New Roman" w:eastAsia="Times New Roman" w:hAnsi="Times New Roman"/>
                <w:b/>
                <w:iCs/>
                <w:sz w:val="24"/>
                <w:szCs w:val="24"/>
              </w:rPr>
              <w:t xml:space="preserve">proiectului de </w:t>
            </w:r>
            <w:r w:rsidRPr="00EC3130">
              <w:rPr>
                <w:rFonts w:ascii="Times New Roman" w:eastAsia="Times New Roman" w:hAnsi="Times New Roman"/>
                <w:b/>
                <w:iCs/>
                <w:sz w:val="24"/>
                <w:szCs w:val="24"/>
              </w:rPr>
              <w:t>act normativ asupra legisla</w:t>
            </w:r>
            <w:r w:rsidR="00340030" w:rsidRPr="00EC3130">
              <w:rPr>
                <w:rFonts w:ascii="Times New Roman" w:eastAsia="Times New Roman" w:hAnsi="Times New Roman"/>
                <w:b/>
                <w:iCs/>
                <w:sz w:val="24"/>
                <w:szCs w:val="24"/>
              </w:rPr>
              <w:t>ț</w:t>
            </w:r>
            <w:r w:rsidRPr="00EC3130">
              <w:rPr>
                <w:rFonts w:ascii="Times New Roman" w:eastAsia="Times New Roman" w:hAnsi="Times New Roman"/>
                <w:b/>
                <w:iCs/>
                <w:sz w:val="24"/>
                <w:szCs w:val="24"/>
              </w:rPr>
              <w:t>iei în vigoare</w:t>
            </w:r>
          </w:p>
        </w:tc>
      </w:tr>
      <w:tr w:rsidR="00EC3130" w:rsidRPr="00EC3130" w14:paraId="67BCE083" w14:textId="77777777" w:rsidTr="00413DFD">
        <w:trPr>
          <w:trHeight w:val="45"/>
        </w:trPr>
        <w:tc>
          <w:tcPr>
            <w:tcW w:w="757" w:type="dxa"/>
          </w:tcPr>
          <w:p w14:paraId="4D33B30D"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lastRenderedPageBreak/>
              <w:t>5.1.</w:t>
            </w:r>
          </w:p>
        </w:tc>
        <w:tc>
          <w:tcPr>
            <w:tcW w:w="3422" w:type="dxa"/>
            <w:gridSpan w:val="2"/>
          </w:tcPr>
          <w:p w14:paraId="5368CFBD" w14:textId="77777777" w:rsidR="00E318A6" w:rsidRPr="00EC3130" w:rsidRDefault="00E318A6" w:rsidP="004249E1">
            <w:pPr>
              <w:autoSpaceDE w:val="0"/>
              <w:autoSpaceDN w:val="0"/>
              <w:adjustRightInd w:val="0"/>
              <w:spacing w:after="0" w:line="240" w:lineRule="auto"/>
              <w:rPr>
                <w:rFonts w:ascii="Times New Roman" w:eastAsia="Times New Roman" w:hAnsi="Times New Roman"/>
                <w:i/>
                <w:iCs/>
                <w:sz w:val="24"/>
                <w:szCs w:val="24"/>
              </w:rPr>
            </w:pPr>
            <w:r w:rsidRPr="00EC3130">
              <w:rPr>
                <w:rFonts w:ascii="Times New Roman" w:eastAsia="Times New Roman" w:hAnsi="Times New Roman"/>
                <w:iCs/>
                <w:sz w:val="24"/>
                <w:szCs w:val="24"/>
              </w:rPr>
              <w:t>Măsuri normative necesare pentru aplicarea prevederilor proiectului de act normativ</w:t>
            </w:r>
          </w:p>
        </w:tc>
        <w:tc>
          <w:tcPr>
            <w:tcW w:w="5626" w:type="dxa"/>
            <w:gridSpan w:val="7"/>
          </w:tcPr>
          <w:p w14:paraId="76F67394" w14:textId="4243928D" w:rsidR="00CA02F8" w:rsidRPr="00EC3130" w:rsidRDefault="0013647D" w:rsidP="0013647D">
            <w:pPr>
              <w:spacing w:after="0" w:line="36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tc>
      </w:tr>
      <w:tr w:rsidR="00EC3130" w:rsidRPr="00EC3130" w14:paraId="7BF533E0" w14:textId="77777777" w:rsidTr="00413DFD">
        <w:trPr>
          <w:trHeight w:val="45"/>
        </w:trPr>
        <w:tc>
          <w:tcPr>
            <w:tcW w:w="757" w:type="dxa"/>
          </w:tcPr>
          <w:p w14:paraId="53FDE338" w14:textId="715146E3"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5.2.</w:t>
            </w:r>
          </w:p>
        </w:tc>
        <w:tc>
          <w:tcPr>
            <w:tcW w:w="3422" w:type="dxa"/>
            <w:gridSpan w:val="2"/>
          </w:tcPr>
          <w:p w14:paraId="4E02CF2F" w14:textId="77777777" w:rsidR="00E318A6" w:rsidRPr="00EC3130" w:rsidRDefault="004D2D6C"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Impactul asupra legisla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iei în domeniul achizi</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iilor publice</w:t>
            </w:r>
          </w:p>
        </w:tc>
        <w:tc>
          <w:tcPr>
            <w:tcW w:w="5626" w:type="dxa"/>
            <w:gridSpan w:val="7"/>
          </w:tcPr>
          <w:p w14:paraId="5CD310DE" w14:textId="77777777" w:rsidR="00E318A6" w:rsidRPr="00EC3130" w:rsidRDefault="00513D7D" w:rsidP="004249E1">
            <w:pPr>
              <w:spacing w:after="0" w:line="24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p w14:paraId="283B09D7" w14:textId="77777777" w:rsidR="00E318A6" w:rsidRPr="00EC3130" w:rsidRDefault="00E318A6" w:rsidP="004249E1">
            <w:pPr>
              <w:spacing w:after="0" w:line="240" w:lineRule="auto"/>
              <w:jc w:val="both"/>
              <w:rPr>
                <w:rFonts w:ascii="Times New Roman" w:hAnsi="Times New Roman"/>
                <w:sz w:val="24"/>
                <w:szCs w:val="24"/>
              </w:rPr>
            </w:pPr>
          </w:p>
        </w:tc>
      </w:tr>
      <w:tr w:rsidR="00EC3130" w:rsidRPr="00EC3130" w14:paraId="4F5EC35C" w14:textId="77777777" w:rsidTr="00413DFD">
        <w:trPr>
          <w:trHeight w:val="45"/>
        </w:trPr>
        <w:tc>
          <w:tcPr>
            <w:tcW w:w="757" w:type="dxa"/>
          </w:tcPr>
          <w:p w14:paraId="08D4101D"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5.3</w:t>
            </w:r>
            <w:r w:rsidR="00E318A6" w:rsidRPr="00EC3130">
              <w:rPr>
                <w:rFonts w:ascii="Times New Roman" w:eastAsia="Times New Roman" w:hAnsi="Times New Roman"/>
                <w:sz w:val="24"/>
                <w:szCs w:val="24"/>
              </w:rPr>
              <w:t>.</w:t>
            </w:r>
          </w:p>
        </w:tc>
        <w:tc>
          <w:tcPr>
            <w:tcW w:w="3422" w:type="dxa"/>
            <w:gridSpan w:val="2"/>
          </w:tcPr>
          <w:p w14:paraId="4A7AE633" w14:textId="77777777" w:rsidR="00E318A6" w:rsidRPr="00EC3130" w:rsidRDefault="004D2D6C"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Conformitatea proiectului de act normativ cu legisla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ia UE (în cazul proiectelor ce transpun sau asigură aplicarea unor prevederi de drept UE).</w:t>
            </w:r>
          </w:p>
        </w:tc>
        <w:tc>
          <w:tcPr>
            <w:tcW w:w="5626" w:type="dxa"/>
            <w:gridSpan w:val="7"/>
          </w:tcPr>
          <w:p w14:paraId="67DE1F2C" w14:textId="0B973F8C" w:rsidR="00E318A6" w:rsidRPr="00EC3130" w:rsidRDefault="0013647D" w:rsidP="0013647D">
            <w:pPr>
              <w:pStyle w:val="Listparagraf"/>
              <w:tabs>
                <w:tab w:val="left" w:pos="328"/>
              </w:tabs>
              <w:spacing w:after="0" w:line="360" w:lineRule="auto"/>
              <w:ind w:left="0"/>
              <w:jc w:val="both"/>
              <w:rPr>
                <w:rFonts w:ascii="Times New Roman" w:eastAsia="Times New Roman" w:hAnsi="Times New Roman"/>
                <w:bCs/>
                <w:noProof w:val="0"/>
                <w:sz w:val="24"/>
                <w:szCs w:val="24"/>
              </w:rPr>
            </w:pPr>
            <w:r w:rsidRPr="00EC3130">
              <w:rPr>
                <w:rFonts w:ascii="Times New Roman" w:eastAsia="Times New Roman" w:hAnsi="Times New Roman"/>
                <w:bCs/>
                <w:noProof w:val="0"/>
                <w:sz w:val="24"/>
                <w:szCs w:val="24"/>
              </w:rPr>
              <w:t>Proiectul de act normativ nu se referă la acest subiect.</w:t>
            </w:r>
          </w:p>
        </w:tc>
      </w:tr>
      <w:tr w:rsidR="00EC3130" w:rsidRPr="00EC3130" w14:paraId="3E764061" w14:textId="77777777" w:rsidTr="00413DFD">
        <w:trPr>
          <w:trHeight w:val="45"/>
        </w:trPr>
        <w:tc>
          <w:tcPr>
            <w:tcW w:w="757" w:type="dxa"/>
          </w:tcPr>
          <w:p w14:paraId="01797B3D"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5.3.1.</w:t>
            </w:r>
          </w:p>
        </w:tc>
        <w:tc>
          <w:tcPr>
            <w:tcW w:w="3422" w:type="dxa"/>
            <w:gridSpan w:val="2"/>
          </w:tcPr>
          <w:p w14:paraId="2C798C55" w14:textId="77777777" w:rsidR="00E318A6" w:rsidRPr="00EC3130" w:rsidRDefault="004D2D6C"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Măsuri normative necesare transpunerii directivelor UE</w:t>
            </w:r>
          </w:p>
        </w:tc>
        <w:tc>
          <w:tcPr>
            <w:tcW w:w="5626" w:type="dxa"/>
            <w:gridSpan w:val="7"/>
          </w:tcPr>
          <w:p w14:paraId="592A150C" w14:textId="737AE5CA" w:rsidR="00E318A6" w:rsidRPr="00EC3130" w:rsidRDefault="0013647D" w:rsidP="0031016B">
            <w:pPr>
              <w:spacing w:after="0" w:line="36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223D65C2" w14:textId="77777777" w:rsidTr="00413DFD">
        <w:trPr>
          <w:trHeight w:val="45"/>
        </w:trPr>
        <w:tc>
          <w:tcPr>
            <w:tcW w:w="757" w:type="dxa"/>
          </w:tcPr>
          <w:p w14:paraId="5990ACF7" w14:textId="77777777" w:rsidR="00E318A6" w:rsidRPr="00EC3130" w:rsidRDefault="004D2D6C" w:rsidP="004D2D6C">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5.3.2</w:t>
            </w:r>
            <w:r w:rsidR="00E318A6" w:rsidRPr="00EC3130">
              <w:rPr>
                <w:rFonts w:ascii="Times New Roman" w:eastAsia="Times New Roman" w:hAnsi="Times New Roman"/>
                <w:sz w:val="24"/>
                <w:szCs w:val="24"/>
              </w:rPr>
              <w:t>.</w:t>
            </w:r>
          </w:p>
        </w:tc>
        <w:tc>
          <w:tcPr>
            <w:tcW w:w="3422" w:type="dxa"/>
            <w:gridSpan w:val="2"/>
          </w:tcPr>
          <w:p w14:paraId="1E4876DE" w14:textId="77777777" w:rsidR="00E318A6" w:rsidRPr="00EC3130" w:rsidRDefault="004D2D6C"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Măsuri normative necesare aplicării actelor legislative ale UE</w:t>
            </w:r>
          </w:p>
        </w:tc>
        <w:tc>
          <w:tcPr>
            <w:tcW w:w="5626" w:type="dxa"/>
            <w:gridSpan w:val="7"/>
          </w:tcPr>
          <w:p w14:paraId="5D04F525" w14:textId="6D375C3F" w:rsidR="00E318A6" w:rsidRPr="00EC3130" w:rsidRDefault="0013647D" w:rsidP="0031016B">
            <w:pPr>
              <w:spacing w:after="0" w:line="36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7974B150" w14:textId="77777777" w:rsidTr="00413DFD">
        <w:trPr>
          <w:trHeight w:val="45"/>
        </w:trPr>
        <w:tc>
          <w:tcPr>
            <w:tcW w:w="757" w:type="dxa"/>
          </w:tcPr>
          <w:p w14:paraId="28758ABC" w14:textId="77777777" w:rsidR="00E318A6" w:rsidRPr="00EC3130" w:rsidRDefault="00E318A6"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w:t>
            </w:r>
            <w:r w:rsidR="004D2D6C" w:rsidRPr="00EC3130">
              <w:rPr>
                <w:rFonts w:ascii="Times New Roman" w:eastAsia="Times New Roman" w:hAnsi="Times New Roman"/>
                <w:sz w:val="24"/>
                <w:szCs w:val="24"/>
              </w:rPr>
              <w:t>4.</w:t>
            </w:r>
          </w:p>
        </w:tc>
        <w:tc>
          <w:tcPr>
            <w:tcW w:w="3422" w:type="dxa"/>
            <w:gridSpan w:val="2"/>
          </w:tcPr>
          <w:p w14:paraId="40581E2C" w14:textId="77777777" w:rsidR="00E318A6" w:rsidRPr="00EC3130" w:rsidRDefault="004D2D6C" w:rsidP="00E44626">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Hotărâri ale Cur</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ii de Justi</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 xml:space="preserve">ie a Uniunii Europene </w:t>
            </w:r>
          </w:p>
        </w:tc>
        <w:tc>
          <w:tcPr>
            <w:tcW w:w="5626" w:type="dxa"/>
            <w:gridSpan w:val="7"/>
          </w:tcPr>
          <w:p w14:paraId="3253149D" w14:textId="61027ED0" w:rsidR="00082410" w:rsidRPr="00EC3130" w:rsidRDefault="0013647D" w:rsidP="0031016B">
            <w:pPr>
              <w:spacing w:after="0" w:line="36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p w14:paraId="4735E3E5" w14:textId="12306DE3" w:rsidR="00E318A6" w:rsidRPr="00EC3130" w:rsidRDefault="00E318A6" w:rsidP="00082410">
            <w:pPr>
              <w:spacing w:after="0" w:line="360" w:lineRule="auto"/>
              <w:jc w:val="both"/>
              <w:rPr>
                <w:rFonts w:ascii="Times New Roman" w:eastAsia="Times New Roman" w:hAnsi="Times New Roman"/>
                <w:b/>
                <w:sz w:val="24"/>
                <w:szCs w:val="24"/>
              </w:rPr>
            </w:pPr>
          </w:p>
        </w:tc>
      </w:tr>
      <w:tr w:rsidR="00EC3130" w:rsidRPr="00EC3130" w14:paraId="7BD02945" w14:textId="77777777" w:rsidTr="00413DFD">
        <w:trPr>
          <w:trHeight w:val="252"/>
        </w:trPr>
        <w:tc>
          <w:tcPr>
            <w:tcW w:w="757" w:type="dxa"/>
          </w:tcPr>
          <w:p w14:paraId="0CC34433" w14:textId="77777777" w:rsidR="00E318A6" w:rsidRPr="00EC3130" w:rsidRDefault="004D2D6C" w:rsidP="004D2D6C">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5.5.</w:t>
            </w:r>
          </w:p>
        </w:tc>
        <w:tc>
          <w:tcPr>
            <w:tcW w:w="3422" w:type="dxa"/>
            <w:gridSpan w:val="2"/>
          </w:tcPr>
          <w:p w14:paraId="3A1C0F00" w14:textId="77777777" w:rsidR="00E318A6" w:rsidRPr="00EC3130" w:rsidRDefault="004D2D6C" w:rsidP="00E44626">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 xml:space="preserve">Alte acte normative </w:t>
            </w:r>
            <w:r w:rsidR="00BB5FE0" w:rsidRPr="00EC3130">
              <w:rPr>
                <w:rFonts w:ascii="Times New Roman" w:eastAsia="Times New Roman" w:hAnsi="Times New Roman"/>
                <w:iCs/>
                <w:sz w:val="24"/>
                <w:szCs w:val="24"/>
              </w:rPr>
              <w:t>ș</w:t>
            </w:r>
            <w:r w:rsidRPr="00EC3130">
              <w:rPr>
                <w:rFonts w:ascii="Times New Roman" w:eastAsia="Times New Roman" w:hAnsi="Times New Roman"/>
                <w:iCs/>
                <w:sz w:val="24"/>
                <w:szCs w:val="24"/>
              </w:rPr>
              <w:t>i/sau documente interna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 xml:space="preserve">ionale din care decurg angajamente asumate </w:t>
            </w:r>
          </w:p>
        </w:tc>
        <w:tc>
          <w:tcPr>
            <w:tcW w:w="5626" w:type="dxa"/>
            <w:gridSpan w:val="7"/>
          </w:tcPr>
          <w:p w14:paraId="56D9C7BB" w14:textId="560DF31A" w:rsidR="002B3BF7" w:rsidRPr="00EC3130" w:rsidRDefault="0013647D" w:rsidP="0013647D">
            <w:pPr>
              <w:spacing w:after="0" w:line="360" w:lineRule="auto"/>
              <w:contextualSpacing/>
              <w:jc w:val="both"/>
              <w:rPr>
                <w:rFonts w:ascii="Times New Roman" w:eastAsia="Times New Roman" w:hAnsi="Times New Roman"/>
                <w:bCs/>
                <w:sz w:val="24"/>
                <w:szCs w:val="24"/>
              </w:rPr>
            </w:pPr>
            <w:r w:rsidRPr="00EC3130">
              <w:rPr>
                <w:rFonts w:ascii="Times New Roman" w:eastAsia="Times New Roman" w:hAnsi="Times New Roman"/>
                <w:bCs/>
                <w:sz w:val="24"/>
                <w:szCs w:val="24"/>
              </w:rPr>
              <w:t>Proiectul de act normativ nu se referă la acest subiect.</w:t>
            </w:r>
          </w:p>
        </w:tc>
      </w:tr>
      <w:tr w:rsidR="00EC3130" w:rsidRPr="00EC3130" w14:paraId="1A3BC49F" w14:textId="77777777" w:rsidTr="00413DFD">
        <w:trPr>
          <w:trHeight w:val="252"/>
        </w:trPr>
        <w:tc>
          <w:tcPr>
            <w:tcW w:w="757" w:type="dxa"/>
          </w:tcPr>
          <w:p w14:paraId="7BCC422F" w14:textId="5B610980" w:rsidR="004D2D6C" w:rsidRPr="00EC3130" w:rsidRDefault="004D2D6C" w:rsidP="004D2D6C">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5.6.</w:t>
            </w:r>
          </w:p>
        </w:tc>
        <w:tc>
          <w:tcPr>
            <w:tcW w:w="3422" w:type="dxa"/>
            <w:gridSpan w:val="2"/>
          </w:tcPr>
          <w:p w14:paraId="66140AAB" w14:textId="77777777" w:rsidR="004D2D6C" w:rsidRPr="00EC3130" w:rsidRDefault="004D2D6C"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Alte informa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ii</w:t>
            </w:r>
          </w:p>
        </w:tc>
        <w:tc>
          <w:tcPr>
            <w:tcW w:w="5626" w:type="dxa"/>
            <w:gridSpan w:val="7"/>
          </w:tcPr>
          <w:p w14:paraId="29EA3D3B" w14:textId="00696F5F" w:rsidR="004D2D6C" w:rsidRPr="00EC3130" w:rsidRDefault="006032C2" w:rsidP="004249E1">
            <w:pPr>
              <w:spacing w:after="0" w:line="240" w:lineRule="auto"/>
              <w:contextualSpacing/>
              <w:jc w:val="both"/>
              <w:rPr>
                <w:rFonts w:ascii="Times New Roman" w:eastAsia="Times New Roman" w:hAnsi="Times New Roman"/>
                <w:bCs/>
                <w:sz w:val="24"/>
                <w:szCs w:val="24"/>
              </w:rPr>
            </w:pPr>
            <w:r w:rsidRPr="00EC3130">
              <w:rPr>
                <w:rFonts w:ascii="Times New Roman" w:eastAsia="Times New Roman" w:hAnsi="Times New Roman"/>
                <w:bCs/>
                <w:sz w:val="24"/>
                <w:szCs w:val="24"/>
              </w:rPr>
              <w:t>Nu au fost identificate.</w:t>
            </w:r>
          </w:p>
        </w:tc>
      </w:tr>
      <w:tr w:rsidR="00EC3130" w:rsidRPr="00EC3130" w14:paraId="04A56026" w14:textId="77777777" w:rsidTr="00413DFD">
        <w:trPr>
          <w:trHeight w:val="45"/>
        </w:trPr>
        <w:tc>
          <w:tcPr>
            <w:tcW w:w="9805" w:type="dxa"/>
            <w:gridSpan w:val="10"/>
            <w:vAlign w:val="center"/>
          </w:tcPr>
          <w:p w14:paraId="59B5116F" w14:textId="77777777" w:rsidR="00E318A6" w:rsidRPr="00EC3130" w:rsidRDefault="00E318A6" w:rsidP="00A858CB">
            <w:pPr>
              <w:spacing w:after="0" w:line="240" w:lineRule="auto"/>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6-a</w:t>
            </w:r>
          </w:p>
          <w:p w14:paraId="2030A136" w14:textId="3EDF726F" w:rsidR="004D2D6C" w:rsidRPr="00EC3130" w:rsidRDefault="004D2D6C" w:rsidP="00A858CB">
            <w:pPr>
              <w:spacing w:after="0" w:line="240" w:lineRule="auto"/>
              <w:jc w:val="center"/>
              <w:rPr>
                <w:rFonts w:ascii="Times New Roman" w:eastAsia="Times New Roman" w:hAnsi="Times New Roman"/>
                <w:b/>
                <w:sz w:val="24"/>
                <w:szCs w:val="24"/>
              </w:rPr>
            </w:pPr>
            <w:r w:rsidRPr="00EC3130">
              <w:rPr>
                <w:rFonts w:ascii="Times New Roman" w:eastAsia="Times New Roman" w:hAnsi="Times New Roman"/>
                <w:b/>
                <w:sz w:val="24"/>
                <w:szCs w:val="24"/>
              </w:rPr>
              <w:t>Consultările efectuate în vederea elaborării proiectului de act normativ</w:t>
            </w:r>
          </w:p>
        </w:tc>
      </w:tr>
      <w:tr w:rsidR="00EC3130" w:rsidRPr="00EC3130" w14:paraId="6BDB3830" w14:textId="77777777" w:rsidTr="00413DFD">
        <w:trPr>
          <w:trHeight w:val="55"/>
        </w:trPr>
        <w:tc>
          <w:tcPr>
            <w:tcW w:w="757" w:type="dxa"/>
          </w:tcPr>
          <w:p w14:paraId="576648E0"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1.</w:t>
            </w:r>
          </w:p>
        </w:tc>
        <w:tc>
          <w:tcPr>
            <w:tcW w:w="3558" w:type="dxa"/>
            <w:gridSpan w:val="3"/>
          </w:tcPr>
          <w:p w14:paraId="0A06A6A0" w14:textId="77777777" w:rsidR="00E318A6" w:rsidRPr="00EC3130" w:rsidRDefault="004D2D6C"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privind neaplicarea procedurii de participare la elaborarea actelor normative</w:t>
            </w:r>
          </w:p>
        </w:tc>
        <w:tc>
          <w:tcPr>
            <w:tcW w:w="5490" w:type="dxa"/>
            <w:gridSpan w:val="6"/>
          </w:tcPr>
          <w:p w14:paraId="09F3DFBE" w14:textId="2FCA1DB5" w:rsidR="00E318A6" w:rsidRPr="00EC3130" w:rsidRDefault="00E1498C"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4AFB6C66" w14:textId="77777777" w:rsidTr="00413DFD">
        <w:trPr>
          <w:trHeight w:val="52"/>
        </w:trPr>
        <w:tc>
          <w:tcPr>
            <w:tcW w:w="757" w:type="dxa"/>
          </w:tcPr>
          <w:p w14:paraId="5407842B"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2.</w:t>
            </w:r>
          </w:p>
        </w:tc>
        <w:tc>
          <w:tcPr>
            <w:tcW w:w="3558" w:type="dxa"/>
            <w:gridSpan w:val="3"/>
          </w:tcPr>
          <w:p w14:paraId="3F6653D7" w14:textId="77777777" w:rsidR="00E318A6" w:rsidRPr="00EC3130" w:rsidRDefault="004D2D6C" w:rsidP="004249E1">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privind procesul de consultare cu organiza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ii neguvernamentale, institute de cercetare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alte organisme implicate</w:t>
            </w:r>
          </w:p>
        </w:tc>
        <w:tc>
          <w:tcPr>
            <w:tcW w:w="5490" w:type="dxa"/>
            <w:gridSpan w:val="6"/>
          </w:tcPr>
          <w:p w14:paraId="4C17E00F" w14:textId="444EE097" w:rsidR="00E318A6" w:rsidRPr="00EC3130" w:rsidRDefault="00D70C2D" w:rsidP="004249E1">
            <w:pPr>
              <w:spacing w:after="0" w:line="240" w:lineRule="auto"/>
              <w:jc w:val="both"/>
              <w:rPr>
                <w:rFonts w:ascii="Times New Roman" w:hAnsi="Times New Roman"/>
                <w:sz w:val="24"/>
                <w:szCs w:val="24"/>
              </w:rPr>
            </w:pPr>
            <w:r w:rsidRPr="00EC3130">
              <w:rPr>
                <w:rFonts w:ascii="Times New Roman" w:hAnsi="Times New Roman"/>
                <w:sz w:val="24"/>
                <w:szCs w:val="24"/>
              </w:rPr>
              <w:t>Proiectul de act normativ nu se referă la acest subiect.</w:t>
            </w:r>
          </w:p>
        </w:tc>
      </w:tr>
      <w:tr w:rsidR="00EC3130" w:rsidRPr="00EC3130" w14:paraId="4F9E66A5" w14:textId="77777777" w:rsidTr="00413DFD">
        <w:trPr>
          <w:trHeight w:val="52"/>
        </w:trPr>
        <w:tc>
          <w:tcPr>
            <w:tcW w:w="757" w:type="dxa"/>
          </w:tcPr>
          <w:p w14:paraId="2A7A73CD" w14:textId="2D50BC7C"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3.</w:t>
            </w:r>
          </w:p>
        </w:tc>
        <w:tc>
          <w:tcPr>
            <w:tcW w:w="3558" w:type="dxa"/>
            <w:gridSpan w:val="3"/>
          </w:tcPr>
          <w:p w14:paraId="36B944C8" w14:textId="77777777" w:rsidR="00E318A6" w:rsidRPr="00EC3130" w:rsidRDefault="004D2D6C" w:rsidP="00E44626">
            <w:pPr>
              <w:spacing w:after="0" w:line="240" w:lineRule="auto"/>
              <w:contextualSpacing/>
              <w:rPr>
                <w:rFonts w:ascii="Times New Roman" w:eastAsia="Times New Roman" w:hAnsi="Times New Roman"/>
                <w:sz w:val="24"/>
                <w:szCs w:val="24"/>
              </w:rPr>
            </w:pPr>
            <w:r w:rsidRPr="00EC3130">
              <w:rPr>
                <w:rFonts w:ascii="Times New Roman" w:eastAsia="Times New Roman" w:hAnsi="Times New Roman"/>
                <w:sz w:val="24"/>
                <w:szCs w:val="24"/>
              </w:rPr>
              <w:t>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despre consultările organizate cu autorită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ile administra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iei publice locale</w:t>
            </w:r>
          </w:p>
        </w:tc>
        <w:tc>
          <w:tcPr>
            <w:tcW w:w="5490" w:type="dxa"/>
            <w:gridSpan w:val="6"/>
          </w:tcPr>
          <w:p w14:paraId="7C90872B" w14:textId="506956DF" w:rsidR="00E318A6" w:rsidRPr="00EC3130" w:rsidRDefault="00E1498C"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2DBFBE0A" w14:textId="77777777" w:rsidTr="00413DFD">
        <w:trPr>
          <w:trHeight w:val="52"/>
        </w:trPr>
        <w:tc>
          <w:tcPr>
            <w:tcW w:w="757" w:type="dxa"/>
          </w:tcPr>
          <w:p w14:paraId="0AD4A2AF"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4.</w:t>
            </w:r>
          </w:p>
        </w:tc>
        <w:tc>
          <w:tcPr>
            <w:tcW w:w="3558" w:type="dxa"/>
            <w:gridSpan w:val="3"/>
          </w:tcPr>
          <w:p w14:paraId="1A71C5C7" w14:textId="77777777" w:rsidR="00E318A6" w:rsidRPr="00EC3130" w:rsidRDefault="004D2D6C"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privind puncte de vedere/opinii emise de organisme consultative constituite prin acte normative</w:t>
            </w:r>
          </w:p>
        </w:tc>
        <w:tc>
          <w:tcPr>
            <w:tcW w:w="5490" w:type="dxa"/>
            <w:gridSpan w:val="6"/>
          </w:tcPr>
          <w:p w14:paraId="318DF369" w14:textId="1108A44E" w:rsidR="00E318A6" w:rsidRPr="00EC3130" w:rsidRDefault="00E1498C"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2D6D1D59" w14:textId="77777777" w:rsidTr="00413DFD">
        <w:trPr>
          <w:trHeight w:val="52"/>
        </w:trPr>
        <w:tc>
          <w:tcPr>
            <w:tcW w:w="757" w:type="dxa"/>
          </w:tcPr>
          <w:p w14:paraId="2FEA56A2"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5.</w:t>
            </w:r>
          </w:p>
        </w:tc>
        <w:tc>
          <w:tcPr>
            <w:tcW w:w="3558" w:type="dxa"/>
            <w:gridSpan w:val="3"/>
          </w:tcPr>
          <w:p w14:paraId="4C0A45E4"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Informa</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ii privind avizarea </w:t>
            </w:r>
            <w:r w:rsidR="004D2D6C" w:rsidRPr="00EC3130">
              <w:rPr>
                <w:rFonts w:ascii="Times New Roman" w:eastAsia="Times New Roman" w:hAnsi="Times New Roman"/>
                <w:sz w:val="24"/>
                <w:szCs w:val="24"/>
              </w:rPr>
              <w:t xml:space="preserve">de </w:t>
            </w:r>
            <w:r w:rsidRPr="00EC3130">
              <w:rPr>
                <w:rFonts w:ascii="Times New Roman" w:eastAsia="Times New Roman" w:hAnsi="Times New Roman"/>
                <w:sz w:val="24"/>
                <w:szCs w:val="24"/>
              </w:rPr>
              <w:t xml:space="preserve">către:                           </w:t>
            </w:r>
          </w:p>
          <w:p w14:paraId="412808C8"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 xml:space="preserve">a) Consiliul Legislativ </w:t>
            </w:r>
          </w:p>
          <w:p w14:paraId="37E5A90A"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 xml:space="preserve">b) Consiliul Suprem de Apărare a </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ării                         </w:t>
            </w:r>
          </w:p>
          <w:p w14:paraId="0092A9F2"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 xml:space="preserve">c) Consiliul Economic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 xml:space="preserve">i Social </w:t>
            </w:r>
          </w:p>
          <w:p w14:paraId="158E5D11"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d) Consiliul Concuren</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ei    </w:t>
            </w:r>
          </w:p>
          <w:p w14:paraId="119518D7" w14:textId="77777777" w:rsidR="00E318A6" w:rsidRPr="00EC3130" w:rsidRDefault="00E318A6" w:rsidP="004249E1">
            <w:pPr>
              <w:autoSpaceDE w:val="0"/>
              <w:autoSpaceDN w:val="0"/>
              <w:adjustRightInd w:val="0"/>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 xml:space="preserve">e) Curtea de Conturi             </w:t>
            </w:r>
          </w:p>
        </w:tc>
        <w:tc>
          <w:tcPr>
            <w:tcW w:w="5490" w:type="dxa"/>
            <w:gridSpan w:val="6"/>
          </w:tcPr>
          <w:p w14:paraId="53D35EE7" w14:textId="24C1609C" w:rsidR="00E318A6" w:rsidRPr="00EC3130" w:rsidRDefault="00E1498C" w:rsidP="004249E1">
            <w:pPr>
              <w:spacing w:after="0" w:line="240" w:lineRule="auto"/>
              <w:jc w:val="both"/>
              <w:rPr>
                <w:rFonts w:ascii="Times New Roman" w:hAnsi="Times New Roman"/>
                <w:sz w:val="24"/>
                <w:szCs w:val="24"/>
              </w:rPr>
            </w:pPr>
            <w:r w:rsidRPr="00EC3130">
              <w:rPr>
                <w:rFonts w:ascii="Times New Roman" w:hAnsi="Times New Roman"/>
                <w:sz w:val="24"/>
                <w:szCs w:val="24"/>
              </w:rPr>
              <w:t>Proiectul de act normativ va fi avizat de Consiliul Legislativ</w:t>
            </w:r>
            <w:r w:rsidR="0025736B" w:rsidRPr="00EC3130">
              <w:rPr>
                <w:rFonts w:ascii="Times New Roman" w:hAnsi="Times New Roman"/>
                <w:sz w:val="24"/>
                <w:szCs w:val="24"/>
              </w:rPr>
              <w:t xml:space="preserve"> și </w:t>
            </w:r>
            <w:r w:rsidR="0025736B" w:rsidRPr="00EC3130">
              <w:rPr>
                <w:rFonts w:ascii="Times New Roman" w:eastAsia="Times New Roman" w:hAnsi="Times New Roman"/>
                <w:sz w:val="24"/>
                <w:szCs w:val="24"/>
              </w:rPr>
              <w:t>Consiliul Economic și Social</w:t>
            </w:r>
          </w:p>
          <w:p w14:paraId="6EECA28D" w14:textId="77777777" w:rsidR="00E318A6" w:rsidRPr="00EC3130" w:rsidRDefault="00E318A6" w:rsidP="004249E1">
            <w:pPr>
              <w:spacing w:after="0" w:line="240" w:lineRule="auto"/>
              <w:jc w:val="both"/>
              <w:rPr>
                <w:rFonts w:ascii="Times New Roman" w:eastAsia="Times New Roman" w:hAnsi="Times New Roman"/>
                <w:sz w:val="24"/>
                <w:szCs w:val="24"/>
              </w:rPr>
            </w:pPr>
          </w:p>
          <w:p w14:paraId="0724E4E0" w14:textId="77777777" w:rsidR="00E318A6" w:rsidRPr="00EC3130" w:rsidRDefault="00E318A6" w:rsidP="004249E1">
            <w:pPr>
              <w:spacing w:after="0" w:line="240" w:lineRule="auto"/>
              <w:jc w:val="both"/>
              <w:rPr>
                <w:rFonts w:ascii="Times New Roman" w:eastAsia="Times New Roman" w:hAnsi="Times New Roman"/>
                <w:sz w:val="24"/>
                <w:szCs w:val="24"/>
              </w:rPr>
            </w:pPr>
          </w:p>
        </w:tc>
      </w:tr>
      <w:tr w:rsidR="00EC3130" w:rsidRPr="00EC3130" w14:paraId="2157C8D1" w14:textId="77777777" w:rsidTr="00413DFD">
        <w:trPr>
          <w:trHeight w:val="52"/>
        </w:trPr>
        <w:tc>
          <w:tcPr>
            <w:tcW w:w="757" w:type="dxa"/>
          </w:tcPr>
          <w:p w14:paraId="4E0BAD1B"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6.</w:t>
            </w:r>
            <w:r w:rsidR="00E318A6" w:rsidRPr="00EC3130">
              <w:rPr>
                <w:rFonts w:ascii="Times New Roman" w:eastAsia="Times New Roman" w:hAnsi="Times New Roman"/>
                <w:sz w:val="24"/>
                <w:szCs w:val="24"/>
              </w:rPr>
              <w:t>6.</w:t>
            </w:r>
          </w:p>
        </w:tc>
        <w:tc>
          <w:tcPr>
            <w:tcW w:w="3558" w:type="dxa"/>
            <w:gridSpan w:val="3"/>
          </w:tcPr>
          <w:p w14:paraId="30FCD37B" w14:textId="77777777" w:rsidR="00E318A6" w:rsidRPr="00EC3130" w:rsidRDefault="00E318A6"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Alte informa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 xml:space="preserve">ii                  </w:t>
            </w:r>
          </w:p>
        </w:tc>
        <w:tc>
          <w:tcPr>
            <w:tcW w:w="5490" w:type="dxa"/>
            <w:gridSpan w:val="6"/>
          </w:tcPr>
          <w:p w14:paraId="6E49D405" w14:textId="27A98F10" w:rsidR="00E318A6" w:rsidRPr="00EC3130" w:rsidRDefault="00FF0DC1"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Nu au fost identificate.</w:t>
            </w:r>
          </w:p>
        </w:tc>
      </w:tr>
      <w:tr w:rsidR="00EC3130" w:rsidRPr="00EC3130" w14:paraId="1CD88987" w14:textId="77777777" w:rsidTr="00413DFD">
        <w:trPr>
          <w:trHeight w:val="52"/>
        </w:trPr>
        <w:tc>
          <w:tcPr>
            <w:tcW w:w="9805" w:type="dxa"/>
            <w:gridSpan w:val="10"/>
            <w:vAlign w:val="center"/>
          </w:tcPr>
          <w:p w14:paraId="39CD7EAC" w14:textId="77777777" w:rsidR="00E318A6" w:rsidRPr="00EC3130" w:rsidRDefault="00E318A6" w:rsidP="00A14A5E">
            <w:pPr>
              <w:spacing w:after="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7-a</w:t>
            </w:r>
          </w:p>
          <w:p w14:paraId="1B816E91" w14:textId="77777777" w:rsidR="00E318A6" w:rsidRPr="00EC3130" w:rsidRDefault="00E318A6" w:rsidP="004249E1">
            <w:pPr>
              <w:spacing w:after="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Activită</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 xml:space="preserve">i de informare publică privind elaborarea </w:t>
            </w:r>
            <w:r w:rsidR="00BB5FE0" w:rsidRPr="00EC3130">
              <w:rPr>
                <w:rFonts w:ascii="Times New Roman" w:eastAsia="Times New Roman" w:hAnsi="Times New Roman"/>
                <w:b/>
                <w:sz w:val="24"/>
                <w:szCs w:val="24"/>
              </w:rPr>
              <w:t>ș</w:t>
            </w:r>
            <w:r w:rsidRPr="00EC3130">
              <w:rPr>
                <w:rFonts w:ascii="Times New Roman" w:eastAsia="Times New Roman" w:hAnsi="Times New Roman"/>
                <w:b/>
                <w:sz w:val="24"/>
                <w:szCs w:val="24"/>
              </w:rPr>
              <w:t>i implementarea</w:t>
            </w:r>
          </w:p>
          <w:p w14:paraId="5027AB04" w14:textId="48D4388B" w:rsidR="00E318A6" w:rsidRPr="00EC3130" w:rsidRDefault="004D2D6C" w:rsidP="00A14A5E">
            <w:pPr>
              <w:spacing w:after="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 xml:space="preserve">proiectului de </w:t>
            </w:r>
            <w:r w:rsidR="00E318A6" w:rsidRPr="00EC3130">
              <w:rPr>
                <w:rFonts w:ascii="Times New Roman" w:eastAsia="Times New Roman" w:hAnsi="Times New Roman"/>
                <w:b/>
                <w:sz w:val="24"/>
                <w:szCs w:val="24"/>
              </w:rPr>
              <w:t>act normativ</w:t>
            </w:r>
          </w:p>
        </w:tc>
      </w:tr>
      <w:tr w:rsidR="00EC3130" w:rsidRPr="00EC3130" w14:paraId="3F5D7CC2" w14:textId="77777777" w:rsidTr="00BB3A43">
        <w:trPr>
          <w:trHeight w:val="2582"/>
        </w:trPr>
        <w:tc>
          <w:tcPr>
            <w:tcW w:w="757" w:type="dxa"/>
            <w:vAlign w:val="center"/>
          </w:tcPr>
          <w:p w14:paraId="3A20C80D" w14:textId="77777777" w:rsidR="00E318A6" w:rsidRPr="00EC3130" w:rsidRDefault="004D2D6C"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lastRenderedPageBreak/>
              <w:t>7.</w:t>
            </w:r>
            <w:r w:rsidR="00E318A6" w:rsidRPr="00EC3130">
              <w:rPr>
                <w:rFonts w:ascii="Times New Roman" w:eastAsia="Times New Roman" w:hAnsi="Times New Roman"/>
                <w:sz w:val="24"/>
                <w:szCs w:val="24"/>
              </w:rPr>
              <w:t>1.</w:t>
            </w:r>
          </w:p>
        </w:tc>
        <w:tc>
          <w:tcPr>
            <w:tcW w:w="3558" w:type="dxa"/>
            <w:gridSpan w:val="3"/>
          </w:tcPr>
          <w:p w14:paraId="16A7638E" w14:textId="77777777" w:rsidR="00E318A6" w:rsidRPr="00EC3130" w:rsidRDefault="004D2D6C" w:rsidP="004249E1">
            <w:pPr>
              <w:spacing w:after="0" w:line="240" w:lineRule="auto"/>
              <w:contextualSpacing/>
              <w:rPr>
                <w:rFonts w:ascii="Times New Roman" w:eastAsia="Times New Roman" w:hAnsi="Times New Roman"/>
                <w:iCs/>
                <w:sz w:val="24"/>
                <w:szCs w:val="24"/>
              </w:rPr>
            </w:pPr>
            <w:r w:rsidRPr="00EC3130">
              <w:rPr>
                <w:rFonts w:ascii="Times New Roman" w:eastAsia="Times New Roman" w:hAnsi="Times New Roman"/>
                <w:sz w:val="24"/>
                <w:szCs w:val="24"/>
              </w:rPr>
              <w:t>Informarea societă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civile cu privire la elaborarea proiectului de act normativ</w:t>
            </w:r>
          </w:p>
        </w:tc>
        <w:tc>
          <w:tcPr>
            <w:tcW w:w="5490" w:type="dxa"/>
            <w:gridSpan w:val="6"/>
          </w:tcPr>
          <w:p w14:paraId="00169A3B" w14:textId="77777777" w:rsidR="007F3319" w:rsidRPr="007F3319" w:rsidRDefault="007F3319" w:rsidP="007F3319">
            <w:pPr>
              <w:autoSpaceDE w:val="0"/>
              <w:autoSpaceDN w:val="0"/>
              <w:adjustRightInd w:val="0"/>
              <w:spacing w:before="120" w:after="120" w:line="276" w:lineRule="auto"/>
              <w:jc w:val="both"/>
              <w:rPr>
                <w:rFonts w:ascii="Times New Roman" w:hAnsi="Times New Roman"/>
                <w:sz w:val="24"/>
                <w:szCs w:val="24"/>
              </w:rPr>
            </w:pPr>
            <w:r w:rsidRPr="007F3319">
              <w:rPr>
                <w:rFonts w:ascii="Times New Roman" w:hAnsi="Times New Roman"/>
                <w:sz w:val="24"/>
                <w:szCs w:val="24"/>
              </w:rPr>
              <w:t>În elaborarea proiectului de act normativ a fost îndeplinită procedura prevăzută de Legea nr. 52/2003 privind transparența decizională, republicată, cu modificările ulterioare.</w:t>
            </w:r>
          </w:p>
          <w:p w14:paraId="2EA30758" w14:textId="72D15444" w:rsidR="00E823C3" w:rsidRPr="00EC3130" w:rsidRDefault="007F3319" w:rsidP="007F3319">
            <w:pPr>
              <w:autoSpaceDE w:val="0"/>
              <w:autoSpaceDN w:val="0"/>
              <w:adjustRightInd w:val="0"/>
              <w:spacing w:before="120" w:after="120" w:line="276" w:lineRule="auto"/>
              <w:jc w:val="both"/>
              <w:rPr>
                <w:rFonts w:ascii="Times New Roman" w:hAnsi="Times New Roman"/>
                <w:sz w:val="24"/>
                <w:szCs w:val="24"/>
              </w:rPr>
            </w:pPr>
            <w:r w:rsidRPr="007F3319">
              <w:rPr>
                <w:rFonts w:ascii="Times New Roman" w:hAnsi="Times New Roman"/>
                <w:sz w:val="24"/>
                <w:szCs w:val="24"/>
              </w:rPr>
              <w:t xml:space="preserve">Proiectul de act normativ a fost postat pe site-ul instituției, la secțiunea „Transparență” în data de </w:t>
            </w:r>
            <w:r w:rsidR="00E4254F">
              <w:rPr>
                <w:rFonts w:ascii="Times New Roman" w:hAnsi="Times New Roman"/>
                <w:sz w:val="24"/>
                <w:szCs w:val="24"/>
              </w:rPr>
              <w:t>..............................</w:t>
            </w:r>
          </w:p>
        </w:tc>
      </w:tr>
      <w:tr w:rsidR="00EC3130" w:rsidRPr="00EC3130" w14:paraId="1806EBEF" w14:textId="77777777" w:rsidTr="00413DFD">
        <w:trPr>
          <w:trHeight w:val="105"/>
        </w:trPr>
        <w:tc>
          <w:tcPr>
            <w:tcW w:w="757" w:type="dxa"/>
            <w:vAlign w:val="center"/>
          </w:tcPr>
          <w:p w14:paraId="0087E464" w14:textId="77777777" w:rsidR="00E318A6" w:rsidRPr="00EC3130" w:rsidRDefault="00E44626" w:rsidP="004249E1">
            <w:pPr>
              <w:spacing w:after="0" w:line="240" w:lineRule="auto"/>
              <w:contextualSpacing/>
              <w:jc w:val="right"/>
              <w:rPr>
                <w:rFonts w:ascii="Times New Roman" w:eastAsia="Times New Roman" w:hAnsi="Times New Roman"/>
                <w:sz w:val="24"/>
                <w:szCs w:val="24"/>
              </w:rPr>
            </w:pPr>
            <w:r w:rsidRPr="00EC3130">
              <w:rPr>
                <w:rFonts w:ascii="Times New Roman" w:eastAsia="Times New Roman" w:hAnsi="Times New Roman"/>
                <w:sz w:val="24"/>
                <w:szCs w:val="24"/>
              </w:rPr>
              <w:t>7.</w:t>
            </w:r>
            <w:r w:rsidR="00E318A6" w:rsidRPr="00EC3130">
              <w:rPr>
                <w:rFonts w:ascii="Times New Roman" w:eastAsia="Times New Roman" w:hAnsi="Times New Roman"/>
                <w:sz w:val="24"/>
                <w:szCs w:val="24"/>
              </w:rPr>
              <w:t>2.</w:t>
            </w:r>
          </w:p>
        </w:tc>
        <w:tc>
          <w:tcPr>
            <w:tcW w:w="3558" w:type="dxa"/>
            <w:gridSpan w:val="3"/>
          </w:tcPr>
          <w:p w14:paraId="78516F7F" w14:textId="77777777" w:rsidR="00E318A6" w:rsidRPr="00EC3130" w:rsidRDefault="00E318A6"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Informarea societă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ii civile cu privire la eventualul impact asupra mediului în urma implementării proiectului de act normativ, precum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efectele asupra sănătă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 xml:space="preserve">ii </w:t>
            </w:r>
            <w:r w:rsidR="00BB5FE0" w:rsidRPr="00EC3130">
              <w:rPr>
                <w:rFonts w:ascii="Times New Roman" w:eastAsia="Times New Roman" w:hAnsi="Times New Roman"/>
                <w:sz w:val="24"/>
                <w:szCs w:val="24"/>
              </w:rPr>
              <w:t>ș</w:t>
            </w:r>
            <w:r w:rsidRPr="00EC3130">
              <w:rPr>
                <w:rFonts w:ascii="Times New Roman" w:eastAsia="Times New Roman" w:hAnsi="Times New Roman"/>
                <w:sz w:val="24"/>
                <w:szCs w:val="24"/>
              </w:rPr>
              <w:t>i securită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cetă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enilor sau diversită</w:t>
            </w:r>
            <w:r w:rsidR="00340030" w:rsidRPr="00EC3130">
              <w:rPr>
                <w:rFonts w:ascii="Times New Roman" w:eastAsia="Times New Roman" w:hAnsi="Times New Roman"/>
                <w:sz w:val="24"/>
                <w:szCs w:val="24"/>
              </w:rPr>
              <w:t>ț</w:t>
            </w:r>
            <w:r w:rsidRPr="00EC3130">
              <w:rPr>
                <w:rFonts w:ascii="Times New Roman" w:eastAsia="Times New Roman" w:hAnsi="Times New Roman"/>
                <w:sz w:val="24"/>
                <w:szCs w:val="24"/>
              </w:rPr>
              <w:t>ii biologice</w:t>
            </w:r>
          </w:p>
        </w:tc>
        <w:tc>
          <w:tcPr>
            <w:tcW w:w="5490" w:type="dxa"/>
            <w:gridSpan w:val="6"/>
          </w:tcPr>
          <w:p w14:paraId="2D7C63A1" w14:textId="0A5644A8" w:rsidR="00E318A6" w:rsidRPr="00EC3130" w:rsidRDefault="00D70C2D" w:rsidP="004249E1">
            <w:pPr>
              <w:spacing w:after="0" w:line="240" w:lineRule="auto"/>
              <w:jc w:val="both"/>
              <w:rPr>
                <w:rFonts w:ascii="Times New Roman" w:eastAsia="Times New Roman" w:hAnsi="Times New Roman"/>
                <w:sz w:val="24"/>
                <w:szCs w:val="24"/>
              </w:rPr>
            </w:pPr>
            <w:r w:rsidRPr="00EC3130">
              <w:rPr>
                <w:rFonts w:ascii="Times New Roman" w:eastAsia="Times New Roman" w:hAnsi="Times New Roman"/>
                <w:sz w:val="24"/>
                <w:szCs w:val="24"/>
              </w:rPr>
              <w:t>Proiectul de act normativ nu se referă la acest subiect.</w:t>
            </w:r>
          </w:p>
        </w:tc>
      </w:tr>
      <w:tr w:rsidR="00EC3130" w:rsidRPr="00EC3130" w14:paraId="33584A02" w14:textId="77777777" w:rsidTr="00413DFD">
        <w:trPr>
          <w:trHeight w:val="105"/>
        </w:trPr>
        <w:tc>
          <w:tcPr>
            <w:tcW w:w="9805" w:type="dxa"/>
            <w:gridSpan w:val="10"/>
            <w:vAlign w:val="center"/>
          </w:tcPr>
          <w:p w14:paraId="015143B4" w14:textId="35F68631" w:rsidR="00E318A6" w:rsidRPr="00EC3130" w:rsidRDefault="00E318A6" w:rsidP="00A14A5E">
            <w:pPr>
              <w:spacing w:before="120" w:after="120" w:line="276"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Sec</w:t>
            </w:r>
            <w:r w:rsidR="00340030" w:rsidRPr="00EC3130">
              <w:rPr>
                <w:rFonts w:ascii="Times New Roman" w:eastAsia="Times New Roman" w:hAnsi="Times New Roman"/>
                <w:b/>
                <w:sz w:val="24"/>
                <w:szCs w:val="24"/>
              </w:rPr>
              <w:t>ț</w:t>
            </w:r>
            <w:r w:rsidRPr="00EC3130">
              <w:rPr>
                <w:rFonts w:ascii="Times New Roman" w:eastAsia="Times New Roman" w:hAnsi="Times New Roman"/>
                <w:b/>
                <w:sz w:val="24"/>
                <w:szCs w:val="24"/>
              </w:rPr>
              <w:t>iunea a 8-a</w:t>
            </w:r>
          </w:p>
          <w:p w14:paraId="605B8DB5" w14:textId="653A7139" w:rsidR="00E318A6" w:rsidRPr="00EC3130" w:rsidRDefault="00E318A6" w:rsidP="00A14A5E">
            <w:pPr>
              <w:spacing w:before="120" w:after="120" w:line="240" w:lineRule="auto"/>
              <w:contextualSpacing/>
              <w:jc w:val="center"/>
              <w:rPr>
                <w:rFonts w:ascii="Times New Roman" w:eastAsia="Times New Roman" w:hAnsi="Times New Roman"/>
                <w:b/>
                <w:sz w:val="24"/>
                <w:szCs w:val="24"/>
              </w:rPr>
            </w:pPr>
            <w:r w:rsidRPr="00EC3130">
              <w:rPr>
                <w:rFonts w:ascii="Times New Roman" w:eastAsia="Times New Roman" w:hAnsi="Times New Roman"/>
                <w:b/>
                <w:sz w:val="24"/>
                <w:szCs w:val="24"/>
              </w:rPr>
              <w:t>Măsuri de implementare</w:t>
            </w:r>
          </w:p>
        </w:tc>
      </w:tr>
      <w:tr w:rsidR="00EC3130" w:rsidRPr="00EC3130" w14:paraId="3C618380" w14:textId="77777777" w:rsidTr="00413DFD">
        <w:trPr>
          <w:trHeight w:val="158"/>
        </w:trPr>
        <w:tc>
          <w:tcPr>
            <w:tcW w:w="757" w:type="dxa"/>
            <w:vAlign w:val="center"/>
          </w:tcPr>
          <w:p w14:paraId="5D1C0A70" w14:textId="77777777" w:rsidR="00E318A6" w:rsidRPr="00EC3130" w:rsidRDefault="00E44626" w:rsidP="004249E1">
            <w:pPr>
              <w:spacing w:after="0" w:line="240" w:lineRule="auto"/>
              <w:contextualSpacing/>
              <w:jc w:val="right"/>
              <w:rPr>
                <w:rFonts w:ascii="Times New Roman" w:hAnsi="Times New Roman"/>
                <w:sz w:val="24"/>
                <w:szCs w:val="24"/>
              </w:rPr>
            </w:pPr>
            <w:r w:rsidRPr="00EC3130">
              <w:rPr>
                <w:rFonts w:ascii="Times New Roman" w:hAnsi="Times New Roman"/>
                <w:sz w:val="24"/>
                <w:szCs w:val="24"/>
              </w:rPr>
              <w:t>8.</w:t>
            </w:r>
            <w:r w:rsidR="00E318A6" w:rsidRPr="00EC3130">
              <w:rPr>
                <w:rFonts w:ascii="Times New Roman" w:hAnsi="Times New Roman"/>
                <w:sz w:val="24"/>
                <w:szCs w:val="24"/>
              </w:rPr>
              <w:t>1.</w:t>
            </w:r>
          </w:p>
        </w:tc>
        <w:tc>
          <w:tcPr>
            <w:tcW w:w="3558" w:type="dxa"/>
            <w:gridSpan w:val="3"/>
          </w:tcPr>
          <w:p w14:paraId="17C9511E" w14:textId="77777777" w:rsidR="00E318A6" w:rsidRPr="00EC3130" w:rsidRDefault="00E318A6" w:rsidP="00E44626">
            <w:pPr>
              <w:spacing w:after="0" w:line="240" w:lineRule="auto"/>
              <w:contextualSpacing/>
              <w:rPr>
                <w:rFonts w:ascii="Times New Roman" w:eastAsia="Times New Roman" w:hAnsi="Times New Roman"/>
                <w:iCs/>
                <w:sz w:val="24"/>
                <w:szCs w:val="24"/>
              </w:rPr>
            </w:pPr>
            <w:r w:rsidRPr="00EC3130">
              <w:rPr>
                <w:rFonts w:ascii="Times New Roman" w:eastAsia="Times New Roman" w:hAnsi="Times New Roman"/>
                <w:sz w:val="24"/>
                <w:szCs w:val="24"/>
              </w:rPr>
              <w:t xml:space="preserve">Măsuri de punere în aplicare a proiectului de act normativ </w:t>
            </w:r>
          </w:p>
        </w:tc>
        <w:tc>
          <w:tcPr>
            <w:tcW w:w="5490" w:type="dxa"/>
            <w:gridSpan w:val="6"/>
          </w:tcPr>
          <w:p w14:paraId="2139AAFE" w14:textId="43A74A36" w:rsidR="00E318A6" w:rsidRPr="00EC3130" w:rsidRDefault="00D70C2D" w:rsidP="004249E1">
            <w:pPr>
              <w:autoSpaceDE w:val="0"/>
              <w:autoSpaceDN w:val="0"/>
              <w:adjustRightInd w:val="0"/>
              <w:spacing w:after="0" w:line="240" w:lineRule="auto"/>
              <w:jc w:val="both"/>
              <w:rPr>
                <w:rFonts w:ascii="Times New Roman" w:eastAsia="Times New Roman" w:hAnsi="Times New Roman"/>
                <w:sz w:val="24"/>
                <w:szCs w:val="24"/>
              </w:rPr>
            </w:pPr>
            <w:r w:rsidRPr="00EC3130">
              <w:rPr>
                <w:rFonts w:ascii="Times New Roman" w:eastAsia="Times New Roman" w:hAnsi="Times New Roman"/>
                <w:iCs/>
                <w:sz w:val="24"/>
                <w:szCs w:val="24"/>
              </w:rPr>
              <w:t>Proiectul de act normativ nu se referă la acest subiect.</w:t>
            </w:r>
          </w:p>
        </w:tc>
      </w:tr>
      <w:tr w:rsidR="0054228B" w:rsidRPr="00EC3130" w14:paraId="79E98360" w14:textId="77777777" w:rsidTr="00413DFD">
        <w:trPr>
          <w:trHeight w:val="157"/>
        </w:trPr>
        <w:tc>
          <w:tcPr>
            <w:tcW w:w="757" w:type="dxa"/>
            <w:vAlign w:val="center"/>
          </w:tcPr>
          <w:p w14:paraId="03FEAC4E" w14:textId="77777777" w:rsidR="00E318A6" w:rsidRPr="00EC3130" w:rsidRDefault="00E44626" w:rsidP="004249E1">
            <w:pPr>
              <w:spacing w:after="0" w:line="240" w:lineRule="auto"/>
              <w:contextualSpacing/>
              <w:jc w:val="right"/>
              <w:rPr>
                <w:rFonts w:ascii="Times New Roman" w:hAnsi="Times New Roman"/>
                <w:sz w:val="24"/>
                <w:szCs w:val="24"/>
              </w:rPr>
            </w:pPr>
            <w:r w:rsidRPr="00EC3130">
              <w:rPr>
                <w:rFonts w:ascii="Times New Roman" w:hAnsi="Times New Roman"/>
                <w:sz w:val="24"/>
                <w:szCs w:val="24"/>
              </w:rPr>
              <w:t>8.</w:t>
            </w:r>
            <w:r w:rsidR="00E318A6" w:rsidRPr="00EC3130">
              <w:rPr>
                <w:rFonts w:ascii="Times New Roman" w:hAnsi="Times New Roman"/>
                <w:sz w:val="24"/>
                <w:szCs w:val="24"/>
              </w:rPr>
              <w:t>2.</w:t>
            </w:r>
          </w:p>
        </w:tc>
        <w:tc>
          <w:tcPr>
            <w:tcW w:w="3558" w:type="dxa"/>
            <w:gridSpan w:val="3"/>
          </w:tcPr>
          <w:p w14:paraId="5C24E7E7" w14:textId="77777777" w:rsidR="00E318A6" w:rsidRPr="00EC3130" w:rsidRDefault="00E318A6" w:rsidP="004249E1">
            <w:pPr>
              <w:autoSpaceDE w:val="0"/>
              <w:autoSpaceDN w:val="0"/>
              <w:adjustRightInd w:val="0"/>
              <w:spacing w:after="0" w:line="240" w:lineRule="auto"/>
              <w:rPr>
                <w:rFonts w:ascii="Times New Roman" w:eastAsia="Times New Roman" w:hAnsi="Times New Roman"/>
                <w:iCs/>
                <w:sz w:val="24"/>
                <w:szCs w:val="24"/>
              </w:rPr>
            </w:pPr>
            <w:r w:rsidRPr="00EC3130">
              <w:rPr>
                <w:rFonts w:ascii="Times New Roman" w:eastAsia="Times New Roman" w:hAnsi="Times New Roman"/>
                <w:iCs/>
                <w:sz w:val="24"/>
                <w:szCs w:val="24"/>
              </w:rPr>
              <w:t>Alte informa</w:t>
            </w:r>
            <w:r w:rsidR="00340030" w:rsidRPr="00EC3130">
              <w:rPr>
                <w:rFonts w:ascii="Times New Roman" w:eastAsia="Times New Roman" w:hAnsi="Times New Roman"/>
                <w:iCs/>
                <w:sz w:val="24"/>
                <w:szCs w:val="24"/>
              </w:rPr>
              <w:t>ț</w:t>
            </w:r>
            <w:r w:rsidRPr="00EC3130">
              <w:rPr>
                <w:rFonts w:ascii="Times New Roman" w:eastAsia="Times New Roman" w:hAnsi="Times New Roman"/>
                <w:iCs/>
                <w:sz w:val="24"/>
                <w:szCs w:val="24"/>
              </w:rPr>
              <w:t xml:space="preserve">ii    </w:t>
            </w:r>
          </w:p>
        </w:tc>
        <w:tc>
          <w:tcPr>
            <w:tcW w:w="5490" w:type="dxa"/>
            <w:gridSpan w:val="6"/>
          </w:tcPr>
          <w:p w14:paraId="0EE17245" w14:textId="2F309FF7" w:rsidR="00E318A6" w:rsidRPr="00EC3130" w:rsidRDefault="00D70C2D" w:rsidP="004249E1">
            <w:pPr>
              <w:spacing w:after="0" w:line="240" w:lineRule="auto"/>
              <w:rPr>
                <w:rFonts w:ascii="Times New Roman" w:eastAsia="Times New Roman" w:hAnsi="Times New Roman"/>
                <w:sz w:val="24"/>
                <w:szCs w:val="24"/>
              </w:rPr>
            </w:pPr>
            <w:r w:rsidRPr="00EC3130">
              <w:rPr>
                <w:rFonts w:ascii="Times New Roman" w:eastAsia="Times New Roman" w:hAnsi="Times New Roman"/>
                <w:sz w:val="24"/>
                <w:szCs w:val="24"/>
              </w:rPr>
              <w:t>Nu au fost identificate.</w:t>
            </w:r>
          </w:p>
        </w:tc>
      </w:tr>
    </w:tbl>
    <w:p w14:paraId="0F570470" w14:textId="77777777" w:rsidR="00976F9D" w:rsidRPr="00EC3130" w:rsidRDefault="00976F9D" w:rsidP="00413E4F">
      <w:pPr>
        <w:spacing w:after="0" w:line="240" w:lineRule="auto"/>
        <w:ind w:right="292"/>
        <w:jc w:val="both"/>
        <w:rPr>
          <w:rFonts w:ascii="Times New Roman" w:eastAsia="Times New Roman" w:hAnsi="Times New Roman"/>
          <w:bCs/>
          <w:sz w:val="24"/>
          <w:szCs w:val="24"/>
          <w:lang w:eastAsia="ro-RO"/>
        </w:rPr>
      </w:pPr>
    </w:p>
    <w:p w14:paraId="0D386E04" w14:textId="77777777" w:rsidR="003110E3" w:rsidRDefault="003110E3" w:rsidP="00413DFD">
      <w:pPr>
        <w:spacing w:after="0" w:line="240" w:lineRule="auto"/>
        <w:ind w:right="-90"/>
        <w:jc w:val="both"/>
        <w:rPr>
          <w:rFonts w:ascii="Times New Roman" w:eastAsia="Times New Roman" w:hAnsi="Times New Roman"/>
          <w:bCs/>
          <w:sz w:val="24"/>
          <w:szCs w:val="24"/>
          <w:lang w:eastAsia="ro-RO"/>
        </w:rPr>
      </w:pPr>
    </w:p>
    <w:p w14:paraId="7384E948" w14:textId="77777777" w:rsidR="00B50639" w:rsidRDefault="00B50639" w:rsidP="00413DFD">
      <w:pPr>
        <w:spacing w:after="0" w:line="240" w:lineRule="auto"/>
        <w:ind w:right="-90"/>
        <w:jc w:val="both"/>
        <w:rPr>
          <w:rFonts w:ascii="Times New Roman" w:eastAsia="Times New Roman" w:hAnsi="Times New Roman"/>
          <w:bCs/>
          <w:sz w:val="24"/>
          <w:szCs w:val="24"/>
          <w:lang w:eastAsia="ro-RO"/>
        </w:rPr>
      </w:pPr>
    </w:p>
    <w:p w14:paraId="53980E5C"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3E0298C6"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485A65BE"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02B5FDA6"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4CC58585"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26C71E2A"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1C648240"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40242E18"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44043787"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6D3D3573"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71B23FD8"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10BF46B1"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627CE64C"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3464F813"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77B0CED6"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5B3DEBDB"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7179997E"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329BD49C"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4861C030"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2C5B7F21"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32235D72"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3FE9694C"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6524378A"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23EC68A9"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6EC0D456" w14:textId="77777777" w:rsidR="002B5222" w:rsidRDefault="002B5222" w:rsidP="00413DFD">
      <w:pPr>
        <w:spacing w:after="0" w:line="240" w:lineRule="auto"/>
        <w:ind w:right="-90"/>
        <w:jc w:val="both"/>
        <w:rPr>
          <w:rFonts w:ascii="Times New Roman" w:eastAsia="Times New Roman" w:hAnsi="Times New Roman"/>
          <w:bCs/>
          <w:sz w:val="24"/>
          <w:szCs w:val="24"/>
          <w:lang w:eastAsia="ro-RO"/>
        </w:rPr>
      </w:pPr>
    </w:p>
    <w:p w14:paraId="73A10329" w14:textId="77777777" w:rsidR="00784D46" w:rsidRDefault="00784D46" w:rsidP="00413DFD">
      <w:pPr>
        <w:spacing w:after="0" w:line="240" w:lineRule="auto"/>
        <w:ind w:right="-90"/>
        <w:jc w:val="both"/>
        <w:rPr>
          <w:rFonts w:ascii="Times New Roman" w:eastAsia="Times New Roman" w:hAnsi="Times New Roman"/>
          <w:bCs/>
          <w:sz w:val="24"/>
          <w:szCs w:val="24"/>
          <w:lang w:eastAsia="ro-RO"/>
        </w:rPr>
      </w:pPr>
    </w:p>
    <w:p w14:paraId="257659F6" w14:textId="3F77D7DD" w:rsidR="00ED423A" w:rsidRPr="00EC3130" w:rsidRDefault="00ED423A" w:rsidP="00413DFD">
      <w:pPr>
        <w:spacing w:after="0" w:line="240" w:lineRule="auto"/>
        <w:ind w:right="-90"/>
        <w:jc w:val="both"/>
        <w:rPr>
          <w:rFonts w:ascii="Times New Roman" w:eastAsia="Times New Roman" w:hAnsi="Times New Roman"/>
          <w:bCs/>
          <w:sz w:val="24"/>
          <w:szCs w:val="24"/>
          <w:lang w:eastAsia="ro-RO"/>
        </w:rPr>
      </w:pPr>
      <w:r w:rsidRPr="00EC3130">
        <w:rPr>
          <w:rFonts w:ascii="Times New Roman" w:eastAsia="Times New Roman" w:hAnsi="Times New Roman"/>
          <w:bCs/>
          <w:sz w:val="24"/>
          <w:szCs w:val="24"/>
          <w:lang w:eastAsia="ro-RO"/>
        </w:rPr>
        <w:lastRenderedPageBreak/>
        <w:t>Față de cele prezentate, a fost elaborat proiectul de</w:t>
      </w:r>
      <w:r w:rsidR="00413E4F" w:rsidRPr="00EC3130">
        <w:rPr>
          <w:rFonts w:ascii="Times New Roman" w:eastAsia="Times New Roman" w:hAnsi="Times New Roman"/>
          <w:bCs/>
          <w:sz w:val="24"/>
          <w:szCs w:val="24"/>
          <w:lang w:eastAsia="ro-RO"/>
        </w:rPr>
        <w:t xml:space="preserve"> </w:t>
      </w:r>
      <w:r w:rsidR="00413E4F" w:rsidRPr="00EC3130">
        <w:rPr>
          <w:rFonts w:ascii="Times New Roman" w:eastAsia="Times New Roman" w:hAnsi="Times New Roman"/>
          <w:b/>
          <w:sz w:val="24"/>
          <w:szCs w:val="24"/>
          <w:lang w:eastAsia="ro-RO"/>
        </w:rPr>
        <w:t>Hotărâre a Guvernului  pentru abrogarea Hotărârii Guvernului nr.</w:t>
      </w:r>
      <w:r w:rsidR="00E4254F">
        <w:rPr>
          <w:rFonts w:ascii="Times New Roman" w:eastAsia="Times New Roman" w:hAnsi="Times New Roman"/>
          <w:b/>
          <w:sz w:val="24"/>
          <w:szCs w:val="24"/>
          <w:lang w:eastAsia="ro-RO"/>
        </w:rPr>
        <w:t>187</w:t>
      </w:r>
      <w:r w:rsidR="00CB35B3" w:rsidRPr="00EC3130">
        <w:rPr>
          <w:rFonts w:ascii="Times New Roman" w:eastAsia="Times New Roman" w:hAnsi="Times New Roman"/>
          <w:b/>
          <w:sz w:val="24"/>
          <w:szCs w:val="24"/>
          <w:lang w:eastAsia="ro-RO"/>
        </w:rPr>
        <w:t>/</w:t>
      </w:r>
      <w:r w:rsidR="00413E4F" w:rsidRPr="00EC3130">
        <w:rPr>
          <w:rFonts w:ascii="Times New Roman" w:eastAsia="Times New Roman" w:hAnsi="Times New Roman"/>
          <w:b/>
          <w:sz w:val="24"/>
          <w:szCs w:val="24"/>
          <w:lang w:eastAsia="ro-RO"/>
        </w:rPr>
        <w:t xml:space="preserve">2011 pentru aprobarea Planului de management al Parcului Natural </w:t>
      </w:r>
      <w:r w:rsidR="00E4254F">
        <w:rPr>
          <w:rFonts w:ascii="Times New Roman" w:eastAsia="Times New Roman" w:hAnsi="Times New Roman"/>
          <w:b/>
          <w:sz w:val="24"/>
          <w:szCs w:val="24"/>
          <w:lang w:eastAsia="ro-RO"/>
        </w:rPr>
        <w:t>Bucegi</w:t>
      </w:r>
      <w:r w:rsidRPr="00EC3130">
        <w:rPr>
          <w:rFonts w:ascii="Times New Roman" w:eastAsia="Times New Roman" w:hAnsi="Times New Roman"/>
          <w:b/>
          <w:sz w:val="24"/>
          <w:szCs w:val="24"/>
          <w:lang w:eastAsia="ro-RO"/>
        </w:rPr>
        <w:t>,</w:t>
      </w:r>
      <w:r w:rsidRPr="00EC3130">
        <w:rPr>
          <w:rFonts w:ascii="Times New Roman" w:eastAsia="Times New Roman" w:hAnsi="Times New Roman"/>
          <w:bCs/>
          <w:sz w:val="24"/>
          <w:szCs w:val="24"/>
          <w:lang w:eastAsia="ro-RO"/>
        </w:rPr>
        <w:t xml:space="preserve"> care în forma prezentată a fost avizat de ministerele </w:t>
      </w:r>
      <w:r w:rsidR="00F6167E" w:rsidRPr="00EC3130">
        <w:rPr>
          <w:rFonts w:ascii="Times New Roman" w:eastAsia="Times New Roman" w:hAnsi="Times New Roman"/>
          <w:bCs/>
          <w:sz w:val="24"/>
          <w:szCs w:val="24"/>
          <w:lang w:eastAsia="ro-RO"/>
        </w:rPr>
        <w:t>interesate și de Consiliul Legislativ</w:t>
      </w:r>
      <w:r w:rsidRPr="00EC3130">
        <w:rPr>
          <w:rFonts w:ascii="Times New Roman" w:eastAsia="Times New Roman" w:hAnsi="Times New Roman"/>
          <w:bCs/>
          <w:sz w:val="24"/>
          <w:szCs w:val="24"/>
          <w:lang w:eastAsia="ro-RO"/>
        </w:rPr>
        <w:t xml:space="preserve"> și pe care-l supunem spre adoptare.</w:t>
      </w:r>
    </w:p>
    <w:p w14:paraId="09321581" w14:textId="77777777" w:rsidR="00ED423A" w:rsidRPr="00EC3130" w:rsidRDefault="00ED423A" w:rsidP="00413DFD">
      <w:pPr>
        <w:spacing w:after="0" w:line="240" w:lineRule="auto"/>
        <w:ind w:right="-90"/>
        <w:rPr>
          <w:rFonts w:ascii="Times New Roman" w:eastAsia="Times New Roman" w:hAnsi="Times New Roman"/>
          <w:b/>
          <w:sz w:val="24"/>
          <w:szCs w:val="24"/>
          <w:lang w:eastAsia="ro-RO"/>
        </w:rPr>
      </w:pPr>
    </w:p>
    <w:p w14:paraId="1597AB12" w14:textId="065CB437" w:rsidR="00ED423A" w:rsidRPr="00EC3130" w:rsidRDefault="00ED423A" w:rsidP="00413DFD">
      <w:pPr>
        <w:spacing w:after="120" w:line="240" w:lineRule="auto"/>
        <w:ind w:right="-90"/>
        <w:jc w:val="center"/>
        <w:rPr>
          <w:rFonts w:ascii="Times New Roman" w:eastAsia="Times New Roman" w:hAnsi="Times New Roman"/>
          <w:b/>
          <w:sz w:val="24"/>
          <w:szCs w:val="24"/>
          <w:lang w:eastAsia="ro-RO"/>
        </w:rPr>
      </w:pPr>
      <w:r w:rsidRPr="00EC3130">
        <w:rPr>
          <w:rFonts w:ascii="Times New Roman" w:eastAsia="Times New Roman" w:hAnsi="Times New Roman"/>
          <w:b/>
          <w:sz w:val="24"/>
          <w:szCs w:val="24"/>
          <w:lang w:eastAsia="ro-RO"/>
        </w:rPr>
        <w:t>MINISTRUL MEDIULUI, APELOR ȘI PĂDURILOR</w:t>
      </w:r>
    </w:p>
    <w:p w14:paraId="3BB0B44C" w14:textId="3BD35725" w:rsidR="00FF7A71" w:rsidRPr="00F42D95" w:rsidRDefault="00503370" w:rsidP="00503370">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DIANA-ANDA BUZOIANU</w:t>
      </w:r>
    </w:p>
    <w:p w14:paraId="1B90D170" w14:textId="77777777" w:rsidR="00E0127E" w:rsidRPr="00F42D95" w:rsidRDefault="00E0127E" w:rsidP="00413DFD">
      <w:pPr>
        <w:spacing w:after="0" w:line="240" w:lineRule="auto"/>
        <w:ind w:right="-90"/>
        <w:rPr>
          <w:rFonts w:ascii="Times New Roman" w:eastAsia="Times New Roman" w:hAnsi="Times New Roman"/>
          <w:b/>
          <w:color w:val="000000" w:themeColor="text1"/>
          <w:sz w:val="24"/>
          <w:szCs w:val="24"/>
          <w:lang w:eastAsia="ro-RO"/>
        </w:rPr>
      </w:pPr>
    </w:p>
    <w:p w14:paraId="2344C304" w14:textId="77777777" w:rsidR="00CB35B3" w:rsidRPr="00F42D95" w:rsidRDefault="00CB35B3" w:rsidP="00413DFD">
      <w:pPr>
        <w:spacing w:after="0" w:line="240" w:lineRule="auto"/>
        <w:ind w:right="-90"/>
        <w:rPr>
          <w:rFonts w:ascii="Times New Roman" w:eastAsia="Times New Roman" w:hAnsi="Times New Roman"/>
          <w:b/>
          <w:color w:val="000000" w:themeColor="text1"/>
          <w:sz w:val="24"/>
          <w:szCs w:val="24"/>
          <w:lang w:eastAsia="ro-RO"/>
        </w:rPr>
      </w:pPr>
    </w:p>
    <w:p w14:paraId="47A0A7FE" w14:textId="77777777" w:rsidR="00507796" w:rsidRPr="00F42D95" w:rsidRDefault="00507796" w:rsidP="00413DFD">
      <w:pPr>
        <w:spacing w:after="0" w:line="240" w:lineRule="auto"/>
        <w:ind w:right="-90"/>
        <w:rPr>
          <w:rFonts w:ascii="Times New Roman" w:eastAsia="Times New Roman" w:hAnsi="Times New Roman"/>
          <w:b/>
          <w:color w:val="000000" w:themeColor="text1"/>
          <w:sz w:val="24"/>
          <w:szCs w:val="24"/>
          <w:lang w:eastAsia="ro-RO"/>
        </w:rPr>
      </w:pPr>
    </w:p>
    <w:p w14:paraId="60941BDC" w14:textId="77777777" w:rsidR="00E2629C" w:rsidRPr="00F42D95" w:rsidRDefault="00E2629C" w:rsidP="00413DFD">
      <w:pPr>
        <w:spacing w:after="0" w:line="240" w:lineRule="auto"/>
        <w:ind w:right="-90"/>
        <w:jc w:val="center"/>
        <w:rPr>
          <w:rFonts w:ascii="Times New Roman" w:eastAsia="Times New Roman" w:hAnsi="Times New Roman"/>
          <w:b/>
          <w:color w:val="000000" w:themeColor="text1"/>
          <w:sz w:val="24"/>
          <w:szCs w:val="24"/>
          <w:u w:val="single"/>
          <w:lang w:eastAsia="ro-RO"/>
        </w:rPr>
      </w:pPr>
      <w:r w:rsidRPr="00F42D95">
        <w:rPr>
          <w:rFonts w:ascii="Times New Roman" w:eastAsia="Times New Roman" w:hAnsi="Times New Roman"/>
          <w:b/>
          <w:color w:val="000000" w:themeColor="text1"/>
          <w:sz w:val="24"/>
          <w:szCs w:val="24"/>
          <w:u w:val="single"/>
          <w:lang w:eastAsia="ro-RO"/>
        </w:rPr>
        <w:t>AVIZĂM:</w:t>
      </w:r>
    </w:p>
    <w:p w14:paraId="3113F0F4" w14:textId="77777777" w:rsidR="004E648C" w:rsidRPr="00F42D95" w:rsidRDefault="004E648C" w:rsidP="00413DFD">
      <w:pPr>
        <w:spacing w:after="0" w:line="240" w:lineRule="auto"/>
        <w:ind w:right="-90"/>
        <w:jc w:val="center"/>
        <w:rPr>
          <w:rFonts w:ascii="Times New Roman" w:eastAsia="Times New Roman" w:hAnsi="Times New Roman"/>
          <w:b/>
          <w:color w:val="000000" w:themeColor="text1"/>
          <w:sz w:val="24"/>
          <w:szCs w:val="24"/>
          <w:u w:val="single"/>
          <w:lang w:eastAsia="ro-RO"/>
        </w:rPr>
      </w:pPr>
    </w:p>
    <w:tbl>
      <w:tblPr>
        <w:tblStyle w:val="Tabelgril"/>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768"/>
        <w:gridCol w:w="10"/>
      </w:tblGrid>
      <w:tr w:rsidR="006453A2" w:rsidRPr="00F42D95" w14:paraId="25078FE9" w14:textId="77777777" w:rsidTr="00B22504">
        <w:tc>
          <w:tcPr>
            <w:tcW w:w="9833" w:type="dxa"/>
            <w:gridSpan w:val="3"/>
          </w:tcPr>
          <w:p w14:paraId="418EED3E" w14:textId="77777777" w:rsidR="006453A2" w:rsidRPr="00F42D95" w:rsidRDefault="006453A2" w:rsidP="00413DFD">
            <w:pPr>
              <w:spacing w:after="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 xml:space="preserve">VICEPRIM-MINISTRU, </w:t>
            </w:r>
          </w:p>
          <w:p w14:paraId="233034E6" w14:textId="0B048C85" w:rsidR="006453A2" w:rsidRPr="00503370" w:rsidRDefault="006453A2" w:rsidP="00413DFD">
            <w:pPr>
              <w:spacing w:after="120" w:line="240" w:lineRule="auto"/>
              <w:ind w:right="-90"/>
              <w:jc w:val="center"/>
              <w:rPr>
                <w:rFonts w:ascii="Times New Roman" w:eastAsia="Times New Roman" w:hAnsi="Times New Roman"/>
                <w:b/>
                <w:color w:val="000000" w:themeColor="text1"/>
                <w:sz w:val="24"/>
                <w:szCs w:val="24"/>
                <w:lang w:eastAsia="ro-RO"/>
              </w:rPr>
            </w:pPr>
            <w:r w:rsidRPr="00503370">
              <w:rPr>
                <w:rFonts w:ascii="Times New Roman" w:eastAsia="Times New Roman" w:hAnsi="Times New Roman"/>
                <w:b/>
                <w:color w:val="000000" w:themeColor="text1"/>
                <w:sz w:val="24"/>
                <w:szCs w:val="24"/>
                <w:lang w:eastAsia="ro-RO"/>
              </w:rPr>
              <w:t xml:space="preserve">MINISTRUL </w:t>
            </w:r>
            <w:r w:rsidR="00503370" w:rsidRPr="00503370">
              <w:rPr>
                <w:rFonts w:ascii="Times New Roman" w:eastAsia="Times New Roman" w:hAnsi="Times New Roman"/>
                <w:b/>
                <w:color w:val="000000" w:themeColor="text1"/>
                <w:sz w:val="24"/>
                <w:szCs w:val="24"/>
                <w:lang w:eastAsia="ro-RO"/>
              </w:rPr>
              <w:t>APĂRĂRII NAȚIONALE</w:t>
            </w:r>
          </w:p>
          <w:p w14:paraId="1EC724FB" w14:textId="31B12CFD" w:rsidR="006453A2" w:rsidRPr="00F42D95" w:rsidRDefault="00503370"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LIVIU-IONUȚ MOȘTEANU</w:t>
            </w:r>
          </w:p>
          <w:p w14:paraId="03D44FB0" w14:textId="77777777" w:rsidR="006453A2" w:rsidRPr="00F42D95" w:rsidRDefault="006453A2" w:rsidP="00413DFD">
            <w:pPr>
              <w:spacing w:after="0" w:line="240" w:lineRule="auto"/>
              <w:ind w:right="-90"/>
              <w:jc w:val="center"/>
              <w:rPr>
                <w:rFonts w:ascii="Times New Roman" w:eastAsia="Times New Roman" w:hAnsi="Times New Roman"/>
                <w:b/>
                <w:color w:val="000000" w:themeColor="text1"/>
                <w:sz w:val="24"/>
                <w:szCs w:val="24"/>
                <w:lang w:eastAsia="ro-RO"/>
              </w:rPr>
            </w:pPr>
          </w:p>
          <w:p w14:paraId="12FD5234" w14:textId="77777777" w:rsidR="006453A2" w:rsidRDefault="006453A2" w:rsidP="00B22504">
            <w:pPr>
              <w:spacing w:after="120" w:line="240" w:lineRule="auto"/>
              <w:ind w:right="-90"/>
              <w:jc w:val="center"/>
              <w:rPr>
                <w:rFonts w:ascii="Times New Roman" w:eastAsia="Times New Roman" w:hAnsi="Times New Roman"/>
                <w:b/>
                <w:color w:val="000000" w:themeColor="text1"/>
                <w:sz w:val="24"/>
                <w:szCs w:val="24"/>
                <w:lang w:eastAsia="ro-RO"/>
              </w:rPr>
            </w:pPr>
          </w:p>
          <w:p w14:paraId="4B48057E" w14:textId="0B6A1913" w:rsidR="00503370" w:rsidRPr="00F42D95" w:rsidRDefault="00503370" w:rsidP="00B22504">
            <w:pPr>
              <w:spacing w:after="120" w:line="240" w:lineRule="auto"/>
              <w:ind w:right="-90"/>
              <w:jc w:val="center"/>
              <w:rPr>
                <w:rFonts w:ascii="Times New Roman" w:eastAsia="Times New Roman" w:hAnsi="Times New Roman"/>
                <w:b/>
                <w:color w:val="000000" w:themeColor="text1"/>
                <w:sz w:val="24"/>
                <w:szCs w:val="24"/>
                <w:lang w:eastAsia="ro-RO"/>
              </w:rPr>
            </w:pPr>
          </w:p>
        </w:tc>
      </w:tr>
      <w:tr w:rsidR="006453A2" w:rsidRPr="00F42D95" w14:paraId="47B26B97" w14:textId="77777777" w:rsidTr="00B22504">
        <w:trPr>
          <w:gridAfter w:val="1"/>
          <w:wAfter w:w="10" w:type="dxa"/>
        </w:trPr>
        <w:tc>
          <w:tcPr>
            <w:tcW w:w="5055" w:type="dxa"/>
          </w:tcPr>
          <w:p w14:paraId="5147A2B3" w14:textId="791BBA18" w:rsidR="006453A2" w:rsidRPr="00F42D95" w:rsidRDefault="006453A2"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 xml:space="preserve">MINISTRUL TRANSPORTURILOR ȘI INFRASTRUCTURII </w:t>
            </w:r>
          </w:p>
          <w:p w14:paraId="775FA953"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2E28AF05" w14:textId="4B8DF476" w:rsidR="006453A2" w:rsidRPr="00F42D95" w:rsidRDefault="00AD1334"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CIPRIAN-CONSTANTIN ȘERBAN</w:t>
            </w:r>
          </w:p>
        </w:tc>
        <w:tc>
          <w:tcPr>
            <w:tcW w:w="4768" w:type="dxa"/>
          </w:tcPr>
          <w:p w14:paraId="2B3A9169" w14:textId="00E9307B" w:rsidR="00413DFD" w:rsidRPr="00F42D95" w:rsidRDefault="006453A2"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DEZVOLTĂRII, LUCRĂRILOR PUBLICE ȘI ADMINISTRAȚIEI</w:t>
            </w:r>
          </w:p>
          <w:p w14:paraId="438205BE" w14:textId="52C0D27A" w:rsidR="006453A2" w:rsidRPr="00F42D95" w:rsidRDefault="006453A2" w:rsidP="00413DFD">
            <w:pPr>
              <w:spacing w:after="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 xml:space="preserve">CSEKE ATTILA </w:t>
            </w:r>
            <w:r w:rsidR="00413DFD" w:rsidRPr="00F42D95">
              <w:rPr>
                <w:rFonts w:ascii="Times New Roman" w:eastAsia="Times New Roman" w:hAnsi="Times New Roman"/>
                <w:b/>
                <w:color w:val="000000" w:themeColor="text1"/>
                <w:sz w:val="24"/>
                <w:szCs w:val="24"/>
                <w:lang w:eastAsia="ro-RO"/>
              </w:rPr>
              <w:t>–</w:t>
            </w:r>
            <w:r w:rsidRPr="00F42D95">
              <w:rPr>
                <w:rFonts w:ascii="Times New Roman" w:eastAsia="Times New Roman" w:hAnsi="Times New Roman"/>
                <w:b/>
                <w:color w:val="000000" w:themeColor="text1"/>
                <w:sz w:val="24"/>
                <w:szCs w:val="24"/>
                <w:lang w:eastAsia="ro-RO"/>
              </w:rPr>
              <w:t xml:space="preserve"> ZOLTÁN</w:t>
            </w:r>
          </w:p>
          <w:p w14:paraId="165338C7"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09DE56AC"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69CF1055" w14:textId="4A168EDD" w:rsidR="00413DFD" w:rsidRPr="00F42D95" w:rsidRDefault="00413DFD" w:rsidP="00B22504">
            <w:pPr>
              <w:spacing w:after="120" w:line="240" w:lineRule="auto"/>
              <w:ind w:right="-90"/>
              <w:jc w:val="center"/>
              <w:rPr>
                <w:rFonts w:ascii="Times New Roman" w:eastAsia="Times New Roman" w:hAnsi="Times New Roman"/>
                <w:b/>
                <w:color w:val="000000" w:themeColor="text1"/>
                <w:sz w:val="24"/>
                <w:szCs w:val="24"/>
                <w:lang w:eastAsia="ro-RO"/>
              </w:rPr>
            </w:pPr>
          </w:p>
        </w:tc>
      </w:tr>
      <w:tr w:rsidR="006453A2" w:rsidRPr="00F42D95" w14:paraId="3CF15A60" w14:textId="77777777" w:rsidTr="00B22504">
        <w:trPr>
          <w:gridAfter w:val="1"/>
          <w:wAfter w:w="10" w:type="dxa"/>
        </w:trPr>
        <w:tc>
          <w:tcPr>
            <w:tcW w:w="5055" w:type="dxa"/>
          </w:tcPr>
          <w:p w14:paraId="29DC253C" w14:textId="2DC14290" w:rsidR="006453A2" w:rsidRPr="00F42D95" w:rsidRDefault="006453A2"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AGRICULTURII ȘI DEZVOLTĂRII RURALE</w:t>
            </w:r>
          </w:p>
          <w:p w14:paraId="22D64A1D" w14:textId="7D8D3899" w:rsidR="006453A2" w:rsidRPr="00F42D95" w:rsidRDefault="006453A2" w:rsidP="00413DFD">
            <w:pPr>
              <w:spacing w:after="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FLORIN - IONUȚ BARBU</w:t>
            </w:r>
          </w:p>
        </w:tc>
        <w:tc>
          <w:tcPr>
            <w:tcW w:w="4768" w:type="dxa"/>
          </w:tcPr>
          <w:p w14:paraId="6FA21FF9"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AFACERILOR</w:t>
            </w:r>
          </w:p>
          <w:p w14:paraId="39B18294" w14:textId="77777777" w:rsidR="00413DFD" w:rsidRPr="00F42D95" w:rsidRDefault="00413DFD"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EXTERNE</w:t>
            </w:r>
          </w:p>
          <w:p w14:paraId="32D59B54" w14:textId="21844677" w:rsidR="00413DFD" w:rsidRDefault="00AD1334"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OANA-SILVIA ȚOIU</w:t>
            </w:r>
          </w:p>
          <w:p w14:paraId="0E847CC4" w14:textId="77777777" w:rsidR="00503370" w:rsidRPr="00F42D95" w:rsidRDefault="00503370" w:rsidP="00413DFD">
            <w:pPr>
              <w:spacing w:after="0" w:line="240" w:lineRule="auto"/>
              <w:ind w:right="-90"/>
              <w:jc w:val="center"/>
              <w:rPr>
                <w:rFonts w:ascii="Times New Roman" w:eastAsia="Times New Roman" w:hAnsi="Times New Roman"/>
                <w:b/>
                <w:color w:val="000000" w:themeColor="text1"/>
                <w:sz w:val="24"/>
                <w:szCs w:val="24"/>
                <w:lang w:eastAsia="ro-RO"/>
              </w:rPr>
            </w:pPr>
          </w:p>
          <w:p w14:paraId="509B218F"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11E5EE3D" w14:textId="6CC02C8B" w:rsidR="00413DFD" w:rsidRPr="00F42D95" w:rsidRDefault="00413DFD" w:rsidP="00B22504">
            <w:pPr>
              <w:spacing w:after="120" w:line="240" w:lineRule="auto"/>
              <w:ind w:right="-90"/>
              <w:jc w:val="center"/>
              <w:rPr>
                <w:rFonts w:ascii="Times New Roman" w:eastAsia="Times New Roman" w:hAnsi="Times New Roman"/>
                <w:b/>
                <w:color w:val="000000" w:themeColor="text1"/>
                <w:sz w:val="24"/>
                <w:szCs w:val="24"/>
                <w:lang w:eastAsia="ro-RO"/>
              </w:rPr>
            </w:pPr>
          </w:p>
        </w:tc>
      </w:tr>
      <w:tr w:rsidR="006453A2" w:rsidRPr="00F42D95" w14:paraId="5D915A41" w14:textId="77777777" w:rsidTr="00B22504">
        <w:trPr>
          <w:gridAfter w:val="1"/>
          <w:wAfter w:w="10" w:type="dxa"/>
        </w:trPr>
        <w:tc>
          <w:tcPr>
            <w:tcW w:w="5055" w:type="dxa"/>
          </w:tcPr>
          <w:p w14:paraId="70CA126F" w14:textId="77777777" w:rsidR="00413DFD" w:rsidRPr="00F42D95" w:rsidRDefault="00413DFD"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CULTURII</w:t>
            </w:r>
          </w:p>
          <w:p w14:paraId="1224E1E8" w14:textId="4E13352F" w:rsidR="006453A2" w:rsidRPr="00F42D95" w:rsidRDefault="00AD1334"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DEMETER ANDR</w:t>
            </w:r>
            <w:r w:rsidR="00503370">
              <w:rPr>
                <w:rFonts w:ascii="Times New Roman" w:eastAsia="Times New Roman" w:hAnsi="Times New Roman"/>
                <w:b/>
                <w:color w:val="000000" w:themeColor="text1"/>
                <w:sz w:val="24"/>
                <w:szCs w:val="24"/>
                <w:lang w:eastAsia="ro-RO"/>
              </w:rPr>
              <w:t>ÁS ISTVÁN</w:t>
            </w:r>
          </w:p>
        </w:tc>
        <w:tc>
          <w:tcPr>
            <w:tcW w:w="4768" w:type="dxa"/>
          </w:tcPr>
          <w:p w14:paraId="336B37E3" w14:textId="77777777" w:rsidR="00413DFD" w:rsidRPr="00F42D95" w:rsidRDefault="00413DFD"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 xml:space="preserve">MINISTRUL ENERGIEI </w:t>
            </w:r>
          </w:p>
          <w:p w14:paraId="58D3EFCA" w14:textId="48472524" w:rsidR="00413DFD" w:rsidRDefault="00503370"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BOGDAN-GRUIA IVAN</w:t>
            </w:r>
          </w:p>
          <w:p w14:paraId="393AD259" w14:textId="77777777" w:rsidR="00503370" w:rsidRPr="00F42D95" w:rsidRDefault="00503370" w:rsidP="00413DFD">
            <w:pPr>
              <w:spacing w:after="0" w:line="240" w:lineRule="auto"/>
              <w:ind w:right="-90"/>
              <w:jc w:val="center"/>
              <w:rPr>
                <w:rFonts w:ascii="Times New Roman" w:eastAsia="Times New Roman" w:hAnsi="Times New Roman"/>
                <w:b/>
                <w:color w:val="000000" w:themeColor="text1"/>
                <w:sz w:val="24"/>
                <w:szCs w:val="24"/>
                <w:lang w:eastAsia="ro-RO"/>
              </w:rPr>
            </w:pPr>
          </w:p>
          <w:p w14:paraId="680DBC8C"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2BFB2A45" w14:textId="334BBFD4" w:rsidR="00413DFD" w:rsidRPr="00F42D95" w:rsidRDefault="00413DFD" w:rsidP="00B22504">
            <w:pPr>
              <w:spacing w:after="120" w:line="240" w:lineRule="auto"/>
              <w:ind w:right="-90"/>
              <w:jc w:val="center"/>
              <w:rPr>
                <w:rFonts w:ascii="Times New Roman" w:eastAsia="Times New Roman" w:hAnsi="Times New Roman"/>
                <w:b/>
                <w:color w:val="000000" w:themeColor="text1"/>
                <w:sz w:val="24"/>
                <w:szCs w:val="24"/>
                <w:lang w:eastAsia="ro-RO"/>
              </w:rPr>
            </w:pPr>
          </w:p>
        </w:tc>
      </w:tr>
      <w:tr w:rsidR="00413DFD" w:rsidRPr="00F42D95" w14:paraId="23EEA76C" w14:textId="77777777" w:rsidTr="00B22504">
        <w:trPr>
          <w:gridAfter w:val="1"/>
          <w:wAfter w:w="10" w:type="dxa"/>
        </w:trPr>
        <w:tc>
          <w:tcPr>
            <w:tcW w:w="5055" w:type="dxa"/>
          </w:tcPr>
          <w:p w14:paraId="675C86DC" w14:textId="77777777" w:rsidR="00413DFD" w:rsidRPr="00F42D95" w:rsidRDefault="00413DFD"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ECONOMIEI, DIGITALIZĂRII, ANTREPRENORIATULUI ȘI TURISMULUI</w:t>
            </w:r>
          </w:p>
          <w:p w14:paraId="18618913" w14:textId="106FC9CC" w:rsidR="00413DFD" w:rsidRPr="00F42D95" w:rsidRDefault="00503370" w:rsidP="00413DFD">
            <w:pPr>
              <w:spacing w:after="0" w:line="240" w:lineRule="auto"/>
              <w:ind w:right="-90"/>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RADU-DINEL MIRUȚĂ</w:t>
            </w:r>
          </w:p>
          <w:p w14:paraId="1EC3CB13"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53D522E6" w14:textId="77777777" w:rsidR="00413DFD" w:rsidRPr="00F42D95" w:rsidRDefault="00413DFD" w:rsidP="00B22504">
            <w:pPr>
              <w:spacing w:after="120" w:line="240" w:lineRule="auto"/>
              <w:ind w:right="-90"/>
              <w:jc w:val="center"/>
              <w:rPr>
                <w:rFonts w:ascii="Times New Roman" w:eastAsia="Times New Roman" w:hAnsi="Times New Roman"/>
                <w:b/>
                <w:color w:val="000000" w:themeColor="text1"/>
                <w:sz w:val="24"/>
                <w:szCs w:val="24"/>
                <w:lang w:eastAsia="ro-RO"/>
              </w:rPr>
            </w:pPr>
          </w:p>
        </w:tc>
        <w:tc>
          <w:tcPr>
            <w:tcW w:w="4768" w:type="dxa"/>
          </w:tcPr>
          <w:p w14:paraId="4C95774C"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304DACBD" w14:textId="77777777"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2F5E3F1F" w14:textId="77777777" w:rsidR="00B22504" w:rsidRPr="00F42D95" w:rsidRDefault="00B22504" w:rsidP="00B22504">
            <w:pPr>
              <w:rPr>
                <w:rFonts w:ascii="Times New Roman" w:eastAsia="Times New Roman" w:hAnsi="Times New Roman"/>
                <w:sz w:val="24"/>
                <w:szCs w:val="24"/>
                <w:lang w:eastAsia="ro-RO"/>
              </w:rPr>
            </w:pPr>
          </w:p>
          <w:p w14:paraId="5D4C658E" w14:textId="77777777" w:rsidR="00503370" w:rsidRDefault="00503370" w:rsidP="00B22504">
            <w:pPr>
              <w:tabs>
                <w:tab w:val="left" w:pos="1620"/>
              </w:tabs>
              <w:rPr>
                <w:rFonts w:ascii="Times New Roman" w:eastAsia="Times New Roman" w:hAnsi="Times New Roman"/>
                <w:sz w:val="24"/>
                <w:szCs w:val="24"/>
                <w:lang w:eastAsia="ro-RO"/>
              </w:rPr>
            </w:pPr>
          </w:p>
          <w:p w14:paraId="3976F701" w14:textId="20A461E6" w:rsidR="00B22504" w:rsidRPr="00F42D95" w:rsidRDefault="00B22504" w:rsidP="00B22504">
            <w:pPr>
              <w:tabs>
                <w:tab w:val="left" w:pos="1620"/>
              </w:tabs>
              <w:rPr>
                <w:rFonts w:ascii="Times New Roman" w:eastAsia="Times New Roman" w:hAnsi="Times New Roman"/>
                <w:sz w:val="24"/>
                <w:szCs w:val="24"/>
                <w:lang w:eastAsia="ro-RO"/>
              </w:rPr>
            </w:pPr>
            <w:r w:rsidRPr="00F42D95">
              <w:rPr>
                <w:rFonts w:ascii="Times New Roman" w:eastAsia="Times New Roman" w:hAnsi="Times New Roman"/>
                <w:sz w:val="24"/>
                <w:szCs w:val="24"/>
                <w:lang w:eastAsia="ro-RO"/>
              </w:rPr>
              <w:tab/>
            </w:r>
          </w:p>
        </w:tc>
      </w:tr>
      <w:tr w:rsidR="00413DFD" w:rsidRPr="00F42D95" w14:paraId="6140CE15" w14:textId="77777777" w:rsidTr="00B22504">
        <w:trPr>
          <w:gridAfter w:val="1"/>
          <w:wAfter w:w="10" w:type="dxa"/>
        </w:trPr>
        <w:tc>
          <w:tcPr>
            <w:tcW w:w="5055" w:type="dxa"/>
          </w:tcPr>
          <w:p w14:paraId="766D1A08" w14:textId="77777777" w:rsidR="00413DFD" w:rsidRPr="00F42D95" w:rsidRDefault="00413DFD" w:rsidP="00413DFD">
            <w:pPr>
              <w:spacing w:after="12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MINISTRUL JUSTIȚIEI</w:t>
            </w:r>
          </w:p>
          <w:p w14:paraId="14348096" w14:textId="6391205F" w:rsidR="00B22504" w:rsidRPr="00F42D95" w:rsidRDefault="00413DFD" w:rsidP="00B22504">
            <w:pPr>
              <w:spacing w:after="0" w:line="240" w:lineRule="auto"/>
              <w:ind w:right="-90"/>
              <w:jc w:val="center"/>
              <w:rPr>
                <w:rFonts w:ascii="Times New Roman" w:eastAsia="Times New Roman" w:hAnsi="Times New Roman"/>
                <w:b/>
                <w:color w:val="000000" w:themeColor="text1"/>
                <w:sz w:val="24"/>
                <w:szCs w:val="24"/>
                <w:lang w:eastAsia="ro-RO"/>
              </w:rPr>
            </w:pPr>
            <w:r w:rsidRPr="00F42D95">
              <w:rPr>
                <w:rFonts w:ascii="Times New Roman" w:eastAsia="Times New Roman" w:hAnsi="Times New Roman"/>
                <w:b/>
                <w:color w:val="000000" w:themeColor="text1"/>
                <w:sz w:val="24"/>
                <w:szCs w:val="24"/>
                <w:lang w:eastAsia="ro-RO"/>
              </w:rPr>
              <w:t>RADU MARINESCU</w:t>
            </w:r>
          </w:p>
        </w:tc>
        <w:tc>
          <w:tcPr>
            <w:tcW w:w="4768" w:type="dxa"/>
          </w:tcPr>
          <w:p w14:paraId="448A43BF" w14:textId="10FEA60A" w:rsidR="00413DFD" w:rsidRPr="00F42D95" w:rsidRDefault="00413DFD" w:rsidP="00413DFD">
            <w:pPr>
              <w:spacing w:after="0" w:line="240" w:lineRule="auto"/>
              <w:ind w:right="-90"/>
              <w:jc w:val="center"/>
              <w:rPr>
                <w:rFonts w:ascii="Times New Roman" w:eastAsia="Times New Roman" w:hAnsi="Times New Roman"/>
                <w:b/>
                <w:color w:val="000000" w:themeColor="text1"/>
                <w:sz w:val="24"/>
                <w:szCs w:val="24"/>
                <w:lang w:eastAsia="ro-RO"/>
              </w:rPr>
            </w:pPr>
          </w:p>
          <w:p w14:paraId="43A9B991" w14:textId="528C8C15" w:rsidR="00413DFD" w:rsidRPr="00F42D95" w:rsidRDefault="00413DFD" w:rsidP="00413DFD">
            <w:pPr>
              <w:spacing w:after="0" w:line="240" w:lineRule="auto"/>
              <w:ind w:right="-90"/>
              <w:rPr>
                <w:rFonts w:ascii="Times New Roman" w:eastAsia="Times New Roman" w:hAnsi="Times New Roman"/>
                <w:b/>
                <w:color w:val="000000" w:themeColor="text1"/>
                <w:sz w:val="24"/>
                <w:szCs w:val="24"/>
                <w:lang w:eastAsia="ro-RO"/>
              </w:rPr>
            </w:pPr>
          </w:p>
        </w:tc>
      </w:tr>
    </w:tbl>
    <w:p w14:paraId="4DD46043" w14:textId="77777777" w:rsidR="000B6A99" w:rsidRDefault="000B6A99" w:rsidP="000B6A99">
      <w:pPr>
        <w:spacing w:after="0" w:line="240" w:lineRule="auto"/>
        <w:rPr>
          <w:rFonts w:ascii="Times New Roman" w:eastAsia="Times New Roman" w:hAnsi="Times New Roman"/>
          <w:b/>
          <w:noProof/>
          <w:color w:val="000000" w:themeColor="text1"/>
          <w:sz w:val="24"/>
          <w:szCs w:val="24"/>
          <w:lang w:eastAsia="ro-RO"/>
        </w:rPr>
      </w:pPr>
    </w:p>
    <w:p w14:paraId="5F8B427E" w14:textId="77777777" w:rsidR="000B6A99" w:rsidRDefault="000B6A99" w:rsidP="000B6A99">
      <w:pPr>
        <w:spacing w:after="0" w:line="240" w:lineRule="auto"/>
        <w:rPr>
          <w:rFonts w:ascii="Times New Roman" w:eastAsia="Times New Roman" w:hAnsi="Times New Roman"/>
          <w:b/>
          <w:noProof/>
          <w:color w:val="000000" w:themeColor="text1"/>
          <w:sz w:val="24"/>
          <w:szCs w:val="24"/>
          <w:lang w:eastAsia="ro-RO"/>
        </w:rPr>
      </w:pPr>
    </w:p>
    <w:sectPr w:rsidR="000B6A99" w:rsidSect="002B5222">
      <w:headerReference w:type="even" r:id="rId8"/>
      <w:headerReference w:type="default" r:id="rId9"/>
      <w:footerReference w:type="default" r:id="rId10"/>
      <w:headerReference w:type="first" r:id="rId11"/>
      <w:pgSz w:w="11906" w:h="16838" w:code="9"/>
      <w:pgMar w:top="1135" w:right="746" w:bottom="1170" w:left="144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AC36" w14:textId="77777777" w:rsidR="00D4529E" w:rsidRPr="00F42D95" w:rsidRDefault="00D4529E" w:rsidP="008608BE">
      <w:pPr>
        <w:spacing w:after="0" w:line="240" w:lineRule="auto"/>
      </w:pPr>
      <w:r w:rsidRPr="00F42D95">
        <w:separator/>
      </w:r>
    </w:p>
  </w:endnote>
  <w:endnote w:type="continuationSeparator" w:id="0">
    <w:p w14:paraId="526156AB" w14:textId="77777777" w:rsidR="00D4529E" w:rsidRPr="00F42D95" w:rsidRDefault="00D4529E" w:rsidP="008608BE">
      <w:pPr>
        <w:spacing w:after="0" w:line="240" w:lineRule="auto"/>
      </w:pPr>
      <w:r w:rsidRPr="00F42D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92592"/>
      <w:docPartObj>
        <w:docPartGallery w:val="Page Numbers (Bottom of Page)"/>
        <w:docPartUnique/>
      </w:docPartObj>
    </w:sdtPr>
    <w:sdtContent>
      <w:p w14:paraId="735F3223" w14:textId="2E3C0352" w:rsidR="002F4D82" w:rsidRDefault="002F4D82">
        <w:pPr>
          <w:pStyle w:val="Subsol"/>
          <w:jc w:val="right"/>
        </w:pPr>
        <w:r>
          <w:fldChar w:fldCharType="begin"/>
        </w:r>
        <w:r>
          <w:instrText>PAGE   \* MERGEFORMAT</w:instrText>
        </w:r>
        <w:r>
          <w:fldChar w:fldCharType="separate"/>
        </w:r>
        <w:r>
          <w:t>2</w:t>
        </w:r>
        <w:r>
          <w:fldChar w:fldCharType="end"/>
        </w:r>
      </w:p>
    </w:sdtContent>
  </w:sdt>
  <w:p w14:paraId="20369999" w14:textId="77777777" w:rsidR="002F4D82" w:rsidRDefault="002F4D8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5F21" w14:textId="77777777" w:rsidR="00D4529E" w:rsidRPr="00F42D95" w:rsidRDefault="00D4529E" w:rsidP="008608BE">
      <w:pPr>
        <w:spacing w:after="0" w:line="240" w:lineRule="auto"/>
      </w:pPr>
      <w:r w:rsidRPr="00F42D95">
        <w:separator/>
      </w:r>
    </w:p>
  </w:footnote>
  <w:footnote w:type="continuationSeparator" w:id="0">
    <w:p w14:paraId="042CD2C5" w14:textId="77777777" w:rsidR="00D4529E" w:rsidRPr="00F42D95" w:rsidRDefault="00D4529E" w:rsidP="008608BE">
      <w:pPr>
        <w:spacing w:after="0" w:line="240" w:lineRule="auto"/>
      </w:pPr>
      <w:r w:rsidRPr="00F42D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AE45" w14:textId="21AD32E5" w:rsidR="00C352A6" w:rsidRDefault="00000000">
    <w:pPr>
      <w:pStyle w:val="Antet"/>
    </w:pPr>
    <w:ins w:id="4" w:author="kinga vochin" w:date="2025-08-28T15:19:00Z" w16du:dateUtc="2025-08-28T12:19:00Z">
      <w:r>
        <w:rPr>
          <w:noProof/>
        </w:rPr>
        <w:pict w14:anchorId="572AD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65735" o:spid="_x0000_s1026" type="#_x0000_t136" style="position:absolute;margin-left:0;margin-top:0;width:479.6pt;height:205.5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CE5E" w14:textId="3AF7ADE0" w:rsidR="00C352A6" w:rsidRDefault="00000000">
    <w:pPr>
      <w:pStyle w:val="Antet"/>
    </w:pPr>
    <w:r>
      <w:rPr>
        <w:noProof/>
      </w:rPr>
      <w:pict w14:anchorId="6DF3B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65736" o:spid="_x0000_s1027" type="#_x0000_t136" style="position:absolute;margin-left:0;margin-top:0;width:479.6pt;height:205.5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CAA5" w14:textId="31FDD9E6" w:rsidR="00C352A6" w:rsidRDefault="00000000">
    <w:pPr>
      <w:pStyle w:val="Antet"/>
    </w:pPr>
    <w:ins w:id="5" w:author="kinga vochin" w:date="2025-08-28T15:19:00Z" w16du:dateUtc="2025-08-28T12:19:00Z">
      <w:r>
        <w:rPr>
          <w:noProof/>
        </w:rPr>
        <w:pict w14:anchorId="00D97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65734" o:spid="_x0000_s1025" type="#_x0000_t136" style="position:absolute;margin-left:0;margin-top:0;width:479.6pt;height:205.5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E69"/>
    <w:multiLevelType w:val="hybridMultilevel"/>
    <w:tmpl w:val="E7BCC78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A115D"/>
    <w:multiLevelType w:val="hybridMultilevel"/>
    <w:tmpl w:val="C6B48E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C7AAC"/>
    <w:multiLevelType w:val="hybridMultilevel"/>
    <w:tmpl w:val="5DCCC0BE"/>
    <w:lvl w:ilvl="0" w:tplc="E826A4C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902DD0"/>
    <w:multiLevelType w:val="hybridMultilevel"/>
    <w:tmpl w:val="46B87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8" w15:restartNumberingAfterBreak="0">
    <w:nsid w:val="43AB43AB"/>
    <w:multiLevelType w:val="singleLevel"/>
    <w:tmpl w:val="C60892BA"/>
    <w:lvl w:ilvl="0">
      <w:numFmt w:val="bullet"/>
      <w:pStyle w:val="Titlu3"/>
      <w:lvlText w:val=""/>
      <w:lvlJc w:val="left"/>
      <w:pPr>
        <w:tabs>
          <w:tab w:val="num" w:pos="360"/>
        </w:tabs>
        <w:ind w:left="360" w:hanging="360"/>
      </w:pPr>
      <w:rPr>
        <w:rFonts w:ascii="Wingdings" w:hAnsi="Wingdings" w:hint="default"/>
        <w:b/>
        <w:sz w:val="24"/>
      </w:rPr>
    </w:lvl>
  </w:abstractNum>
  <w:abstractNum w:abstractNumId="19"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0"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8661403"/>
    <w:multiLevelType w:val="hybridMultilevel"/>
    <w:tmpl w:val="58201C50"/>
    <w:lvl w:ilvl="0" w:tplc="C51C5460">
      <w:start w:val="5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11FC7"/>
    <w:multiLevelType w:val="hybridMultilevel"/>
    <w:tmpl w:val="615A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A0C0B4E"/>
    <w:multiLevelType w:val="hybridMultilevel"/>
    <w:tmpl w:val="5A10A0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89352748">
    <w:abstractNumId w:val="15"/>
  </w:num>
  <w:num w:numId="2" w16cid:durableId="394663330">
    <w:abstractNumId w:val="18"/>
  </w:num>
  <w:num w:numId="3" w16cid:durableId="1572959893">
    <w:abstractNumId w:val="22"/>
  </w:num>
  <w:num w:numId="4" w16cid:durableId="810823977">
    <w:abstractNumId w:val="28"/>
  </w:num>
  <w:num w:numId="5" w16cid:durableId="256259194">
    <w:abstractNumId w:val="23"/>
  </w:num>
  <w:num w:numId="6" w16cid:durableId="429740400">
    <w:abstractNumId w:val="19"/>
  </w:num>
  <w:num w:numId="7" w16cid:durableId="799229676">
    <w:abstractNumId w:val="26"/>
  </w:num>
  <w:num w:numId="8" w16cid:durableId="1470824562">
    <w:abstractNumId w:val="13"/>
  </w:num>
  <w:num w:numId="9" w16cid:durableId="2050639178">
    <w:abstractNumId w:val="31"/>
  </w:num>
  <w:num w:numId="10" w16cid:durableId="2110807731">
    <w:abstractNumId w:val="8"/>
  </w:num>
  <w:num w:numId="11" w16cid:durableId="1846700030">
    <w:abstractNumId w:val="11"/>
  </w:num>
  <w:num w:numId="12" w16cid:durableId="792409532">
    <w:abstractNumId w:val="16"/>
  </w:num>
  <w:num w:numId="13" w16cid:durableId="2023621999">
    <w:abstractNumId w:val="2"/>
  </w:num>
  <w:num w:numId="14" w16cid:durableId="1794866305">
    <w:abstractNumId w:val="33"/>
  </w:num>
  <w:num w:numId="15" w16cid:durableId="1288462528">
    <w:abstractNumId w:val="20"/>
  </w:num>
  <w:num w:numId="16" w16cid:durableId="1223904940">
    <w:abstractNumId w:val="14"/>
  </w:num>
  <w:num w:numId="17" w16cid:durableId="201986739">
    <w:abstractNumId w:val="32"/>
  </w:num>
  <w:num w:numId="18" w16cid:durableId="2143110011">
    <w:abstractNumId w:val="3"/>
  </w:num>
  <w:num w:numId="19" w16cid:durableId="754980631">
    <w:abstractNumId w:val="12"/>
  </w:num>
  <w:num w:numId="20" w16cid:durableId="1802338121">
    <w:abstractNumId w:val="17"/>
  </w:num>
  <w:num w:numId="21" w16cid:durableId="595599179">
    <w:abstractNumId w:val="30"/>
  </w:num>
  <w:num w:numId="22" w16cid:durableId="1192259951">
    <w:abstractNumId w:val="0"/>
  </w:num>
  <w:num w:numId="23" w16cid:durableId="776681038">
    <w:abstractNumId w:val="21"/>
  </w:num>
  <w:num w:numId="24" w16cid:durableId="1375886026">
    <w:abstractNumId w:val="25"/>
  </w:num>
  <w:num w:numId="25" w16cid:durableId="1902665716">
    <w:abstractNumId w:val="6"/>
  </w:num>
  <w:num w:numId="26" w16cid:durableId="1368867889">
    <w:abstractNumId w:val="9"/>
  </w:num>
  <w:num w:numId="27" w16cid:durableId="1807352308">
    <w:abstractNumId w:val="34"/>
  </w:num>
  <w:num w:numId="28" w16cid:durableId="1101073145">
    <w:abstractNumId w:val="5"/>
  </w:num>
  <w:num w:numId="29" w16cid:durableId="1492452188">
    <w:abstractNumId w:val="24"/>
  </w:num>
  <w:num w:numId="30" w16cid:durableId="1827092537">
    <w:abstractNumId w:val="29"/>
  </w:num>
  <w:num w:numId="31" w16cid:durableId="326593787">
    <w:abstractNumId w:val="4"/>
  </w:num>
  <w:num w:numId="32" w16cid:durableId="663242655">
    <w:abstractNumId w:val="27"/>
  </w:num>
  <w:num w:numId="33" w16cid:durableId="272128643">
    <w:abstractNumId w:val="7"/>
  </w:num>
  <w:num w:numId="34" w16cid:durableId="1523014463">
    <w:abstractNumId w:val="10"/>
  </w:num>
  <w:num w:numId="35" w16cid:durableId="9353618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nga vochin">
    <w15:presenceInfo w15:providerId="AD" w15:userId="S-1-5-21-2917426104-394408006-108971551-28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195D"/>
    <w:rsid w:val="000025C4"/>
    <w:rsid w:val="00002C12"/>
    <w:rsid w:val="00005076"/>
    <w:rsid w:val="000158CB"/>
    <w:rsid w:val="00015E06"/>
    <w:rsid w:val="000233C4"/>
    <w:rsid w:val="00025E6D"/>
    <w:rsid w:val="00026B6C"/>
    <w:rsid w:val="00031D61"/>
    <w:rsid w:val="00036E74"/>
    <w:rsid w:val="00037FA4"/>
    <w:rsid w:val="00040D3A"/>
    <w:rsid w:val="0004225C"/>
    <w:rsid w:val="000434C5"/>
    <w:rsid w:val="000437C7"/>
    <w:rsid w:val="00043955"/>
    <w:rsid w:val="000446A9"/>
    <w:rsid w:val="000508A5"/>
    <w:rsid w:val="00051C1E"/>
    <w:rsid w:val="000537C9"/>
    <w:rsid w:val="000555B7"/>
    <w:rsid w:val="000735D0"/>
    <w:rsid w:val="00074793"/>
    <w:rsid w:val="00075FFD"/>
    <w:rsid w:val="00082410"/>
    <w:rsid w:val="00083CFC"/>
    <w:rsid w:val="00087975"/>
    <w:rsid w:val="00091801"/>
    <w:rsid w:val="000A0018"/>
    <w:rsid w:val="000A0AEE"/>
    <w:rsid w:val="000A277D"/>
    <w:rsid w:val="000A3B84"/>
    <w:rsid w:val="000A446E"/>
    <w:rsid w:val="000A7C19"/>
    <w:rsid w:val="000B188D"/>
    <w:rsid w:val="000B6A99"/>
    <w:rsid w:val="000C1A1A"/>
    <w:rsid w:val="000C48EB"/>
    <w:rsid w:val="000C4950"/>
    <w:rsid w:val="000C497F"/>
    <w:rsid w:val="000D5466"/>
    <w:rsid w:val="000D7E18"/>
    <w:rsid w:val="000E0E35"/>
    <w:rsid w:val="000E4596"/>
    <w:rsid w:val="001020C9"/>
    <w:rsid w:val="0010684E"/>
    <w:rsid w:val="00112B19"/>
    <w:rsid w:val="00121F11"/>
    <w:rsid w:val="00124613"/>
    <w:rsid w:val="001247BD"/>
    <w:rsid w:val="0013058C"/>
    <w:rsid w:val="00131C03"/>
    <w:rsid w:val="00134048"/>
    <w:rsid w:val="0013647D"/>
    <w:rsid w:val="00137EE7"/>
    <w:rsid w:val="0014356E"/>
    <w:rsid w:val="00147722"/>
    <w:rsid w:val="00153B9A"/>
    <w:rsid w:val="001570FB"/>
    <w:rsid w:val="001639A1"/>
    <w:rsid w:val="00173762"/>
    <w:rsid w:val="00173D2D"/>
    <w:rsid w:val="001800AA"/>
    <w:rsid w:val="001846EC"/>
    <w:rsid w:val="0018687F"/>
    <w:rsid w:val="00190457"/>
    <w:rsid w:val="001934D3"/>
    <w:rsid w:val="0019433D"/>
    <w:rsid w:val="00197E98"/>
    <w:rsid w:val="001A313D"/>
    <w:rsid w:val="001A35E7"/>
    <w:rsid w:val="001A58D6"/>
    <w:rsid w:val="001B7EA2"/>
    <w:rsid w:val="001C02F2"/>
    <w:rsid w:val="001C2B44"/>
    <w:rsid w:val="001C4B1B"/>
    <w:rsid w:val="001C4E01"/>
    <w:rsid w:val="001C55D4"/>
    <w:rsid w:val="001C6628"/>
    <w:rsid w:val="001D3A9F"/>
    <w:rsid w:val="001D6822"/>
    <w:rsid w:val="001D6D5D"/>
    <w:rsid w:val="001E0049"/>
    <w:rsid w:val="001E0FF3"/>
    <w:rsid w:val="001E20FB"/>
    <w:rsid w:val="001E6786"/>
    <w:rsid w:val="001F2187"/>
    <w:rsid w:val="001F4CC8"/>
    <w:rsid w:val="001F7B7D"/>
    <w:rsid w:val="001F7CC8"/>
    <w:rsid w:val="00200C84"/>
    <w:rsid w:val="00203281"/>
    <w:rsid w:val="002147E5"/>
    <w:rsid w:val="00217FF7"/>
    <w:rsid w:val="00221A42"/>
    <w:rsid w:val="00225FB2"/>
    <w:rsid w:val="002271DE"/>
    <w:rsid w:val="00234C04"/>
    <w:rsid w:val="00254910"/>
    <w:rsid w:val="0025736B"/>
    <w:rsid w:val="00260C35"/>
    <w:rsid w:val="00274E3A"/>
    <w:rsid w:val="00274F90"/>
    <w:rsid w:val="0028124D"/>
    <w:rsid w:val="00286D5B"/>
    <w:rsid w:val="00295EF9"/>
    <w:rsid w:val="002A4C5F"/>
    <w:rsid w:val="002A7ADF"/>
    <w:rsid w:val="002B3BF7"/>
    <w:rsid w:val="002B5222"/>
    <w:rsid w:val="002B5979"/>
    <w:rsid w:val="002C0A5A"/>
    <w:rsid w:val="002C4F21"/>
    <w:rsid w:val="002D0530"/>
    <w:rsid w:val="002D70D0"/>
    <w:rsid w:val="002E1FFC"/>
    <w:rsid w:val="002E355A"/>
    <w:rsid w:val="002E5C88"/>
    <w:rsid w:val="002F0B92"/>
    <w:rsid w:val="002F1906"/>
    <w:rsid w:val="002F487F"/>
    <w:rsid w:val="002F4D82"/>
    <w:rsid w:val="00300FF7"/>
    <w:rsid w:val="003011D9"/>
    <w:rsid w:val="003040FE"/>
    <w:rsid w:val="003065F0"/>
    <w:rsid w:val="00306BCB"/>
    <w:rsid w:val="0031016B"/>
    <w:rsid w:val="003110E3"/>
    <w:rsid w:val="003127D2"/>
    <w:rsid w:val="0032007F"/>
    <w:rsid w:val="00321F29"/>
    <w:rsid w:val="003220DF"/>
    <w:rsid w:val="003228B3"/>
    <w:rsid w:val="00325240"/>
    <w:rsid w:val="00327C93"/>
    <w:rsid w:val="00335349"/>
    <w:rsid w:val="00340030"/>
    <w:rsid w:val="0034454C"/>
    <w:rsid w:val="003478D0"/>
    <w:rsid w:val="00355A43"/>
    <w:rsid w:val="00357E99"/>
    <w:rsid w:val="00361F35"/>
    <w:rsid w:val="0036299F"/>
    <w:rsid w:val="003712B6"/>
    <w:rsid w:val="0038341F"/>
    <w:rsid w:val="00386B0C"/>
    <w:rsid w:val="00392F49"/>
    <w:rsid w:val="00397753"/>
    <w:rsid w:val="00397BD4"/>
    <w:rsid w:val="003A0538"/>
    <w:rsid w:val="003A1AC2"/>
    <w:rsid w:val="003B025A"/>
    <w:rsid w:val="003B026E"/>
    <w:rsid w:val="003B5D8E"/>
    <w:rsid w:val="003B7233"/>
    <w:rsid w:val="003C0C43"/>
    <w:rsid w:val="003C261A"/>
    <w:rsid w:val="003C3902"/>
    <w:rsid w:val="003C7D67"/>
    <w:rsid w:val="003D7222"/>
    <w:rsid w:val="003D79CD"/>
    <w:rsid w:val="003E1481"/>
    <w:rsid w:val="003E3BAD"/>
    <w:rsid w:val="003E54A9"/>
    <w:rsid w:val="003E5ABD"/>
    <w:rsid w:val="003F1454"/>
    <w:rsid w:val="003F303B"/>
    <w:rsid w:val="003F34EE"/>
    <w:rsid w:val="003F778D"/>
    <w:rsid w:val="004024CD"/>
    <w:rsid w:val="0040399E"/>
    <w:rsid w:val="0041075E"/>
    <w:rsid w:val="00412C29"/>
    <w:rsid w:val="00413DFD"/>
    <w:rsid w:val="00413E4F"/>
    <w:rsid w:val="004178B4"/>
    <w:rsid w:val="004249E1"/>
    <w:rsid w:val="004257C1"/>
    <w:rsid w:val="00426EB4"/>
    <w:rsid w:val="00431CBE"/>
    <w:rsid w:val="0043691E"/>
    <w:rsid w:val="00447F4A"/>
    <w:rsid w:val="00465505"/>
    <w:rsid w:val="00470BC1"/>
    <w:rsid w:val="00472E8A"/>
    <w:rsid w:val="004743CD"/>
    <w:rsid w:val="0047685F"/>
    <w:rsid w:val="00480A9C"/>
    <w:rsid w:val="00483E06"/>
    <w:rsid w:val="00490964"/>
    <w:rsid w:val="004952C9"/>
    <w:rsid w:val="00496E28"/>
    <w:rsid w:val="004A05B2"/>
    <w:rsid w:val="004A16C5"/>
    <w:rsid w:val="004A30E7"/>
    <w:rsid w:val="004B3CE4"/>
    <w:rsid w:val="004B5E1A"/>
    <w:rsid w:val="004C0C6F"/>
    <w:rsid w:val="004C1091"/>
    <w:rsid w:val="004D1237"/>
    <w:rsid w:val="004D2B1F"/>
    <w:rsid w:val="004D2D6C"/>
    <w:rsid w:val="004D2ED5"/>
    <w:rsid w:val="004D63CA"/>
    <w:rsid w:val="004E648C"/>
    <w:rsid w:val="004F0244"/>
    <w:rsid w:val="004F08CA"/>
    <w:rsid w:val="004F7E6E"/>
    <w:rsid w:val="00501583"/>
    <w:rsid w:val="00503370"/>
    <w:rsid w:val="005048F2"/>
    <w:rsid w:val="00507796"/>
    <w:rsid w:val="00510885"/>
    <w:rsid w:val="005113DB"/>
    <w:rsid w:val="00513D7D"/>
    <w:rsid w:val="00514A0E"/>
    <w:rsid w:val="00520573"/>
    <w:rsid w:val="00536971"/>
    <w:rsid w:val="00537764"/>
    <w:rsid w:val="005378F8"/>
    <w:rsid w:val="0054159F"/>
    <w:rsid w:val="0054228B"/>
    <w:rsid w:val="005523A4"/>
    <w:rsid w:val="00552782"/>
    <w:rsid w:val="00555359"/>
    <w:rsid w:val="005638C8"/>
    <w:rsid w:val="005641F4"/>
    <w:rsid w:val="0058085F"/>
    <w:rsid w:val="00580F99"/>
    <w:rsid w:val="00590D01"/>
    <w:rsid w:val="005A4D1F"/>
    <w:rsid w:val="005A73E2"/>
    <w:rsid w:val="005A7AE4"/>
    <w:rsid w:val="005B05B7"/>
    <w:rsid w:val="005B429C"/>
    <w:rsid w:val="005C09F8"/>
    <w:rsid w:val="005C1507"/>
    <w:rsid w:val="005C1A95"/>
    <w:rsid w:val="005C35E7"/>
    <w:rsid w:val="005C46A6"/>
    <w:rsid w:val="005C4F5C"/>
    <w:rsid w:val="005C6118"/>
    <w:rsid w:val="005C680D"/>
    <w:rsid w:val="005D09DD"/>
    <w:rsid w:val="005D5F26"/>
    <w:rsid w:val="005E1FE5"/>
    <w:rsid w:val="005E3A95"/>
    <w:rsid w:val="005F1698"/>
    <w:rsid w:val="005F2AA2"/>
    <w:rsid w:val="006012D7"/>
    <w:rsid w:val="00602907"/>
    <w:rsid w:val="006032C2"/>
    <w:rsid w:val="0060636B"/>
    <w:rsid w:val="00607DF9"/>
    <w:rsid w:val="00614508"/>
    <w:rsid w:val="00615973"/>
    <w:rsid w:val="00623CD5"/>
    <w:rsid w:val="00627CD0"/>
    <w:rsid w:val="00630C04"/>
    <w:rsid w:val="00636589"/>
    <w:rsid w:val="006452A7"/>
    <w:rsid w:val="006453A2"/>
    <w:rsid w:val="00645B12"/>
    <w:rsid w:val="006462AA"/>
    <w:rsid w:val="0064732E"/>
    <w:rsid w:val="006478FF"/>
    <w:rsid w:val="0065570A"/>
    <w:rsid w:val="00655B5B"/>
    <w:rsid w:val="006609B7"/>
    <w:rsid w:val="00660F60"/>
    <w:rsid w:val="0066119B"/>
    <w:rsid w:val="00663E40"/>
    <w:rsid w:val="006663D8"/>
    <w:rsid w:val="00666F8A"/>
    <w:rsid w:val="00671005"/>
    <w:rsid w:val="00673073"/>
    <w:rsid w:val="00681360"/>
    <w:rsid w:val="00682B03"/>
    <w:rsid w:val="00683E8E"/>
    <w:rsid w:val="00684395"/>
    <w:rsid w:val="00694A74"/>
    <w:rsid w:val="006A32AF"/>
    <w:rsid w:val="006A6EFF"/>
    <w:rsid w:val="006B329E"/>
    <w:rsid w:val="006B527E"/>
    <w:rsid w:val="006C033D"/>
    <w:rsid w:val="006C2277"/>
    <w:rsid w:val="006C6089"/>
    <w:rsid w:val="006C63C4"/>
    <w:rsid w:val="006C7914"/>
    <w:rsid w:val="006D219B"/>
    <w:rsid w:val="006D6E84"/>
    <w:rsid w:val="006E528A"/>
    <w:rsid w:val="006F2C32"/>
    <w:rsid w:val="00706E34"/>
    <w:rsid w:val="007110A5"/>
    <w:rsid w:val="00723AB4"/>
    <w:rsid w:val="0073305C"/>
    <w:rsid w:val="0073442A"/>
    <w:rsid w:val="00735A49"/>
    <w:rsid w:val="00735A74"/>
    <w:rsid w:val="00744823"/>
    <w:rsid w:val="00752D78"/>
    <w:rsid w:val="00755864"/>
    <w:rsid w:val="00755B49"/>
    <w:rsid w:val="0075633C"/>
    <w:rsid w:val="00773EDA"/>
    <w:rsid w:val="00783341"/>
    <w:rsid w:val="0078461E"/>
    <w:rsid w:val="00784D46"/>
    <w:rsid w:val="00794558"/>
    <w:rsid w:val="00795AC0"/>
    <w:rsid w:val="007A1176"/>
    <w:rsid w:val="007A197D"/>
    <w:rsid w:val="007A5169"/>
    <w:rsid w:val="007B0A88"/>
    <w:rsid w:val="007D131A"/>
    <w:rsid w:val="007D5338"/>
    <w:rsid w:val="007E4DF2"/>
    <w:rsid w:val="007E510D"/>
    <w:rsid w:val="007E5BBA"/>
    <w:rsid w:val="007F09C1"/>
    <w:rsid w:val="007F3319"/>
    <w:rsid w:val="007F54C1"/>
    <w:rsid w:val="00801A79"/>
    <w:rsid w:val="00801BFB"/>
    <w:rsid w:val="00807462"/>
    <w:rsid w:val="00815EB9"/>
    <w:rsid w:val="00820794"/>
    <w:rsid w:val="008307BE"/>
    <w:rsid w:val="00841109"/>
    <w:rsid w:val="00841772"/>
    <w:rsid w:val="00842817"/>
    <w:rsid w:val="0084295D"/>
    <w:rsid w:val="008513AD"/>
    <w:rsid w:val="00851F51"/>
    <w:rsid w:val="008558FC"/>
    <w:rsid w:val="00855D45"/>
    <w:rsid w:val="008604D8"/>
    <w:rsid w:val="008608BE"/>
    <w:rsid w:val="00871E07"/>
    <w:rsid w:val="0088680F"/>
    <w:rsid w:val="00894EB6"/>
    <w:rsid w:val="008A03B2"/>
    <w:rsid w:val="008A1C51"/>
    <w:rsid w:val="008A5000"/>
    <w:rsid w:val="008B4B8A"/>
    <w:rsid w:val="008C4919"/>
    <w:rsid w:val="008D003A"/>
    <w:rsid w:val="008D08B9"/>
    <w:rsid w:val="008D129D"/>
    <w:rsid w:val="008D2EF4"/>
    <w:rsid w:val="008D4C8C"/>
    <w:rsid w:val="008E03B5"/>
    <w:rsid w:val="008F0077"/>
    <w:rsid w:val="008F08CA"/>
    <w:rsid w:val="008F1517"/>
    <w:rsid w:val="00903717"/>
    <w:rsid w:val="009043DD"/>
    <w:rsid w:val="009144CD"/>
    <w:rsid w:val="00920410"/>
    <w:rsid w:val="00922435"/>
    <w:rsid w:val="00924A0C"/>
    <w:rsid w:val="00924C4F"/>
    <w:rsid w:val="00952FF1"/>
    <w:rsid w:val="00955886"/>
    <w:rsid w:val="00965062"/>
    <w:rsid w:val="00970D00"/>
    <w:rsid w:val="0097130C"/>
    <w:rsid w:val="00972BCE"/>
    <w:rsid w:val="00974D9A"/>
    <w:rsid w:val="00974E16"/>
    <w:rsid w:val="00976F9D"/>
    <w:rsid w:val="00977833"/>
    <w:rsid w:val="0098017C"/>
    <w:rsid w:val="0098085D"/>
    <w:rsid w:val="0098737E"/>
    <w:rsid w:val="00990643"/>
    <w:rsid w:val="00993C3D"/>
    <w:rsid w:val="00994584"/>
    <w:rsid w:val="009946D8"/>
    <w:rsid w:val="009A1844"/>
    <w:rsid w:val="009A51D9"/>
    <w:rsid w:val="009A6F73"/>
    <w:rsid w:val="009A7750"/>
    <w:rsid w:val="009C0503"/>
    <w:rsid w:val="009C090C"/>
    <w:rsid w:val="009C0DA0"/>
    <w:rsid w:val="009C1713"/>
    <w:rsid w:val="009C390F"/>
    <w:rsid w:val="009C486B"/>
    <w:rsid w:val="009C65EA"/>
    <w:rsid w:val="009D2173"/>
    <w:rsid w:val="009D24AF"/>
    <w:rsid w:val="009D3459"/>
    <w:rsid w:val="009E2BA6"/>
    <w:rsid w:val="009F218B"/>
    <w:rsid w:val="009F5E1E"/>
    <w:rsid w:val="00A01AFA"/>
    <w:rsid w:val="00A06B92"/>
    <w:rsid w:val="00A12275"/>
    <w:rsid w:val="00A14A5E"/>
    <w:rsid w:val="00A16313"/>
    <w:rsid w:val="00A1716E"/>
    <w:rsid w:val="00A20DC9"/>
    <w:rsid w:val="00A225DD"/>
    <w:rsid w:val="00A25EBA"/>
    <w:rsid w:val="00A27847"/>
    <w:rsid w:val="00A359A7"/>
    <w:rsid w:val="00A400C9"/>
    <w:rsid w:val="00A41FB5"/>
    <w:rsid w:val="00A43B50"/>
    <w:rsid w:val="00A528DC"/>
    <w:rsid w:val="00A52AE6"/>
    <w:rsid w:val="00A56D91"/>
    <w:rsid w:val="00A57093"/>
    <w:rsid w:val="00A60370"/>
    <w:rsid w:val="00A63094"/>
    <w:rsid w:val="00A71A2F"/>
    <w:rsid w:val="00A858CB"/>
    <w:rsid w:val="00A87E54"/>
    <w:rsid w:val="00A90887"/>
    <w:rsid w:val="00A9095B"/>
    <w:rsid w:val="00A925A0"/>
    <w:rsid w:val="00A92F92"/>
    <w:rsid w:val="00A94F41"/>
    <w:rsid w:val="00A963D5"/>
    <w:rsid w:val="00A96A3C"/>
    <w:rsid w:val="00AA14CC"/>
    <w:rsid w:val="00AA14DA"/>
    <w:rsid w:val="00AA3209"/>
    <w:rsid w:val="00AA54FF"/>
    <w:rsid w:val="00AA5577"/>
    <w:rsid w:val="00AB439E"/>
    <w:rsid w:val="00AC7596"/>
    <w:rsid w:val="00AD1334"/>
    <w:rsid w:val="00AD1B45"/>
    <w:rsid w:val="00AD2405"/>
    <w:rsid w:val="00AD38AB"/>
    <w:rsid w:val="00AD633F"/>
    <w:rsid w:val="00AE1761"/>
    <w:rsid w:val="00AE2E63"/>
    <w:rsid w:val="00AE47F2"/>
    <w:rsid w:val="00AE5771"/>
    <w:rsid w:val="00AF0DEA"/>
    <w:rsid w:val="00AF206B"/>
    <w:rsid w:val="00AF3884"/>
    <w:rsid w:val="00B05617"/>
    <w:rsid w:val="00B12FDF"/>
    <w:rsid w:val="00B14804"/>
    <w:rsid w:val="00B14BFD"/>
    <w:rsid w:val="00B17752"/>
    <w:rsid w:val="00B17EF4"/>
    <w:rsid w:val="00B20BF7"/>
    <w:rsid w:val="00B22504"/>
    <w:rsid w:val="00B2290D"/>
    <w:rsid w:val="00B26A14"/>
    <w:rsid w:val="00B32220"/>
    <w:rsid w:val="00B36FBE"/>
    <w:rsid w:val="00B41509"/>
    <w:rsid w:val="00B475BE"/>
    <w:rsid w:val="00B50639"/>
    <w:rsid w:val="00B550B8"/>
    <w:rsid w:val="00B574DE"/>
    <w:rsid w:val="00B639FF"/>
    <w:rsid w:val="00B72ADF"/>
    <w:rsid w:val="00B73057"/>
    <w:rsid w:val="00B7398E"/>
    <w:rsid w:val="00B74C28"/>
    <w:rsid w:val="00B74ED1"/>
    <w:rsid w:val="00B76953"/>
    <w:rsid w:val="00B834C4"/>
    <w:rsid w:val="00B861C4"/>
    <w:rsid w:val="00B909E4"/>
    <w:rsid w:val="00B911BC"/>
    <w:rsid w:val="00B93B50"/>
    <w:rsid w:val="00B96853"/>
    <w:rsid w:val="00B97659"/>
    <w:rsid w:val="00BA0654"/>
    <w:rsid w:val="00BA2925"/>
    <w:rsid w:val="00BB37B8"/>
    <w:rsid w:val="00BB37E0"/>
    <w:rsid w:val="00BB3A43"/>
    <w:rsid w:val="00BB5FE0"/>
    <w:rsid w:val="00BC26A5"/>
    <w:rsid w:val="00BC2DCE"/>
    <w:rsid w:val="00BC3A5B"/>
    <w:rsid w:val="00BC467A"/>
    <w:rsid w:val="00BD13A6"/>
    <w:rsid w:val="00BD1883"/>
    <w:rsid w:val="00BD1C79"/>
    <w:rsid w:val="00BD216D"/>
    <w:rsid w:val="00BD22FC"/>
    <w:rsid w:val="00BD3AB9"/>
    <w:rsid w:val="00BD45EC"/>
    <w:rsid w:val="00BD6282"/>
    <w:rsid w:val="00BE0E92"/>
    <w:rsid w:val="00BE1B64"/>
    <w:rsid w:val="00BE40D8"/>
    <w:rsid w:val="00BE7FC1"/>
    <w:rsid w:val="00BF1701"/>
    <w:rsid w:val="00C07872"/>
    <w:rsid w:val="00C125B6"/>
    <w:rsid w:val="00C1292E"/>
    <w:rsid w:val="00C15933"/>
    <w:rsid w:val="00C24B79"/>
    <w:rsid w:val="00C24C87"/>
    <w:rsid w:val="00C25867"/>
    <w:rsid w:val="00C31669"/>
    <w:rsid w:val="00C352A6"/>
    <w:rsid w:val="00C40CCC"/>
    <w:rsid w:val="00C430DD"/>
    <w:rsid w:val="00C4747D"/>
    <w:rsid w:val="00C55899"/>
    <w:rsid w:val="00C60E4B"/>
    <w:rsid w:val="00C635CB"/>
    <w:rsid w:val="00C652D6"/>
    <w:rsid w:val="00C70D5B"/>
    <w:rsid w:val="00C73AA7"/>
    <w:rsid w:val="00C761F5"/>
    <w:rsid w:val="00C8213B"/>
    <w:rsid w:val="00C84487"/>
    <w:rsid w:val="00C84728"/>
    <w:rsid w:val="00C84AB3"/>
    <w:rsid w:val="00C90C41"/>
    <w:rsid w:val="00CA02F8"/>
    <w:rsid w:val="00CB0A8B"/>
    <w:rsid w:val="00CB35B3"/>
    <w:rsid w:val="00CB4AED"/>
    <w:rsid w:val="00CC7925"/>
    <w:rsid w:val="00CE180F"/>
    <w:rsid w:val="00CE2A49"/>
    <w:rsid w:val="00CE54EA"/>
    <w:rsid w:val="00CE793F"/>
    <w:rsid w:val="00CF118C"/>
    <w:rsid w:val="00CF24E2"/>
    <w:rsid w:val="00CF4714"/>
    <w:rsid w:val="00D03DD5"/>
    <w:rsid w:val="00D17AC4"/>
    <w:rsid w:val="00D21CD4"/>
    <w:rsid w:val="00D25A08"/>
    <w:rsid w:val="00D30025"/>
    <w:rsid w:val="00D31634"/>
    <w:rsid w:val="00D3503A"/>
    <w:rsid w:val="00D40630"/>
    <w:rsid w:val="00D4529E"/>
    <w:rsid w:val="00D4657B"/>
    <w:rsid w:val="00D46B3E"/>
    <w:rsid w:val="00D55E17"/>
    <w:rsid w:val="00D564DA"/>
    <w:rsid w:val="00D61717"/>
    <w:rsid w:val="00D6678B"/>
    <w:rsid w:val="00D70C2D"/>
    <w:rsid w:val="00D73D09"/>
    <w:rsid w:val="00D924BB"/>
    <w:rsid w:val="00D93B05"/>
    <w:rsid w:val="00D961CC"/>
    <w:rsid w:val="00DA33B1"/>
    <w:rsid w:val="00DA3F63"/>
    <w:rsid w:val="00DB07A3"/>
    <w:rsid w:val="00DB307C"/>
    <w:rsid w:val="00DB334A"/>
    <w:rsid w:val="00DC09BB"/>
    <w:rsid w:val="00DC0C2C"/>
    <w:rsid w:val="00DC5656"/>
    <w:rsid w:val="00DC63FF"/>
    <w:rsid w:val="00DC6C81"/>
    <w:rsid w:val="00DD2A83"/>
    <w:rsid w:val="00DE3EC0"/>
    <w:rsid w:val="00DF016C"/>
    <w:rsid w:val="00DF3D17"/>
    <w:rsid w:val="00DF5B63"/>
    <w:rsid w:val="00E0127E"/>
    <w:rsid w:val="00E01616"/>
    <w:rsid w:val="00E0584F"/>
    <w:rsid w:val="00E10373"/>
    <w:rsid w:val="00E10F93"/>
    <w:rsid w:val="00E1498C"/>
    <w:rsid w:val="00E17197"/>
    <w:rsid w:val="00E24C5B"/>
    <w:rsid w:val="00E2629C"/>
    <w:rsid w:val="00E318A6"/>
    <w:rsid w:val="00E32267"/>
    <w:rsid w:val="00E32518"/>
    <w:rsid w:val="00E346CB"/>
    <w:rsid w:val="00E350CC"/>
    <w:rsid w:val="00E41524"/>
    <w:rsid w:val="00E416C1"/>
    <w:rsid w:val="00E41902"/>
    <w:rsid w:val="00E4254F"/>
    <w:rsid w:val="00E44626"/>
    <w:rsid w:val="00E46294"/>
    <w:rsid w:val="00E470FB"/>
    <w:rsid w:val="00E516F3"/>
    <w:rsid w:val="00E529E0"/>
    <w:rsid w:val="00E623FB"/>
    <w:rsid w:val="00E653DB"/>
    <w:rsid w:val="00E67A64"/>
    <w:rsid w:val="00E70B48"/>
    <w:rsid w:val="00E71094"/>
    <w:rsid w:val="00E711C1"/>
    <w:rsid w:val="00E715BC"/>
    <w:rsid w:val="00E7253A"/>
    <w:rsid w:val="00E81E94"/>
    <w:rsid w:val="00E823C3"/>
    <w:rsid w:val="00E8575B"/>
    <w:rsid w:val="00E93663"/>
    <w:rsid w:val="00E9396A"/>
    <w:rsid w:val="00EB3239"/>
    <w:rsid w:val="00EB3777"/>
    <w:rsid w:val="00EC28E3"/>
    <w:rsid w:val="00EC3130"/>
    <w:rsid w:val="00ED2FA7"/>
    <w:rsid w:val="00ED36CD"/>
    <w:rsid w:val="00ED423A"/>
    <w:rsid w:val="00ED43DE"/>
    <w:rsid w:val="00EE5093"/>
    <w:rsid w:val="00EF1486"/>
    <w:rsid w:val="00F00AC1"/>
    <w:rsid w:val="00F01952"/>
    <w:rsid w:val="00F02FDD"/>
    <w:rsid w:val="00F07B59"/>
    <w:rsid w:val="00F11EEE"/>
    <w:rsid w:val="00F162CD"/>
    <w:rsid w:val="00F269A2"/>
    <w:rsid w:val="00F42D95"/>
    <w:rsid w:val="00F6167E"/>
    <w:rsid w:val="00F66A76"/>
    <w:rsid w:val="00F721D9"/>
    <w:rsid w:val="00F72F92"/>
    <w:rsid w:val="00F74712"/>
    <w:rsid w:val="00F93EF5"/>
    <w:rsid w:val="00F94F2C"/>
    <w:rsid w:val="00F94FCB"/>
    <w:rsid w:val="00FA0B57"/>
    <w:rsid w:val="00FA2791"/>
    <w:rsid w:val="00FB445F"/>
    <w:rsid w:val="00FC0C9C"/>
    <w:rsid w:val="00FD17CD"/>
    <w:rsid w:val="00FD4213"/>
    <w:rsid w:val="00FD49CF"/>
    <w:rsid w:val="00FE1BA0"/>
    <w:rsid w:val="00FE21F5"/>
    <w:rsid w:val="00FF0DC1"/>
    <w:rsid w:val="00FF3FE0"/>
    <w:rsid w:val="00FF7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E492"/>
  <w15:chartTrackingRefBased/>
  <w15:docId w15:val="{09A6127B-A250-4AAA-92D3-9FBE1C31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lu1">
    <w:name w:val="heading 1"/>
    <w:basedOn w:val="Antetmesaj"/>
    <w:next w:val="Normal"/>
    <w:link w:val="Titlu1Caracter"/>
    <w:autoRedefine/>
    <w:qFormat/>
    <w:rsid w:val="007D131A"/>
    <w:pPr>
      <w:keepNext/>
      <w:ind w:left="576" w:firstLine="288"/>
      <w:jc w:val="center"/>
      <w:outlineLvl w:val="0"/>
    </w:pPr>
    <w:rPr>
      <w:rFonts w:ascii="Arial" w:hAnsi="Arial"/>
      <w:b/>
      <w:i/>
      <w:sz w:val="36"/>
      <w:u w:val="single"/>
      <w:lang w:val="fr-FR"/>
    </w:rPr>
  </w:style>
  <w:style w:type="paragraph" w:styleId="Titlu2">
    <w:name w:val="heading 2"/>
    <w:basedOn w:val="Normal"/>
    <w:next w:val="Normal"/>
    <w:link w:val="Titlu2Caracter"/>
    <w:autoRedefine/>
    <w:uiPriority w:val="9"/>
    <w:qFormat/>
    <w:rsid w:val="007D131A"/>
    <w:pPr>
      <w:keepNext/>
      <w:spacing w:after="0" w:line="360" w:lineRule="auto"/>
      <w:jc w:val="both"/>
      <w:outlineLvl w:val="1"/>
    </w:pPr>
    <w:rPr>
      <w:rFonts w:ascii="Times New Roman" w:eastAsia="Times New Roman" w:hAnsi="Times New Roman"/>
      <w:b/>
      <w:noProof/>
      <w:sz w:val="28"/>
      <w:szCs w:val="28"/>
    </w:rPr>
  </w:style>
  <w:style w:type="paragraph" w:styleId="Titlu3">
    <w:name w:val="heading 3"/>
    <w:basedOn w:val="Normal"/>
    <w:next w:val="Normal"/>
    <w:link w:val="Titlu3Caracte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Titlu4">
    <w:name w:val="heading 4"/>
    <w:aliases w:val="Heading 14"/>
    <w:basedOn w:val="Normal"/>
    <w:next w:val="Normal"/>
    <w:link w:val="Titlu4Caracter"/>
    <w:qFormat/>
    <w:rsid w:val="007D131A"/>
    <w:pPr>
      <w:keepNext/>
      <w:spacing w:after="0" w:line="240" w:lineRule="auto"/>
      <w:ind w:left="85"/>
      <w:outlineLvl w:val="3"/>
    </w:pPr>
    <w:rPr>
      <w:rFonts w:ascii="Times New Roman" w:eastAsia="Times New Roman" w:hAnsi="Times New Roman"/>
      <w:b/>
      <w:bCs/>
      <w:noProof/>
      <w:sz w:val="32"/>
      <w:szCs w:val="20"/>
      <w:u w:val="single"/>
    </w:rPr>
  </w:style>
  <w:style w:type="paragraph" w:styleId="Titlu5">
    <w:name w:val="heading 5"/>
    <w:basedOn w:val="Normal"/>
    <w:next w:val="Normal"/>
    <w:link w:val="Titlu5Caracter"/>
    <w:qFormat/>
    <w:rsid w:val="007D131A"/>
    <w:pPr>
      <w:keepNext/>
      <w:spacing w:after="0" w:line="240" w:lineRule="auto"/>
      <w:ind w:left="54"/>
      <w:outlineLvl w:val="4"/>
    </w:pPr>
    <w:rPr>
      <w:rFonts w:ascii="Times New Roman" w:eastAsia="Times New Roman" w:hAnsi="Times New Roman"/>
      <w:b/>
      <w:bCs/>
      <w:noProof/>
      <w:sz w:val="24"/>
      <w:szCs w:val="20"/>
    </w:rPr>
  </w:style>
  <w:style w:type="paragraph" w:styleId="Titlu6">
    <w:name w:val="heading 6"/>
    <w:basedOn w:val="Normal"/>
    <w:next w:val="Normal"/>
    <w:link w:val="Titlu6Caracter"/>
    <w:qFormat/>
    <w:rsid w:val="007D131A"/>
    <w:pPr>
      <w:keepNext/>
      <w:spacing w:after="0" w:line="240" w:lineRule="auto"/>
      <w:jc w:val="center"/>
      <w:outlineLvl w:val="5"/>
    </w:pPr>
    <w:rPr>
      <w:rFonts w:ascii="Times New Roman" w:eastAsia="Times New Roman" w:hAnsi="Times New Roman"/>
      <w:b/>
      <w:noProof/>
      <w:snapToGrid w:val="0"/>
      <w:color w:val="000000"/>
      <w:sz w:val="20"/>
      <w:szCs w:val="20"/>
    </w:rPr>
  </w:style>
  <w:style w:type="paragraph" w:styleId="Titlu7">
    <w:name w:val="heading 7"/>
    <w:basedOn w:val="Normal"/>
    <w:next w:val="Normal"/>
    <w:link w:val="Titlu7Caracter"/>
    <w:qFormat/>
    <w:rsid w:val="007D131A"/>
    <w:pPr>
      <w:keepNext/>
      <w:spacing w:after="0" w:line="240" w:lineRule="auto"/>
      <w:jc w:val="center"/>
      <w:outlineLvl w:val="6"/>
    </w:pPr>
    <w:rPr>
      <w:rFonts w:ascii="Arial" w:eastAsia="Times New Roman" w:hAnsi="Arial"/>
      <w:b/>
      <w:bCs/>
      <w:noProof/>
      <w:sz w:val="20"/>
      <w:szCs w:val="20"/>
    </w:rPr>
  </w:style>
  <w:style w:type="paragraph" w:styleId="Titlu8">
    <w:name w:val="heading 8"/>
    <w:basedOn w:val="Normal"/>
    <w:next w:val="Normal"/>
    <w:link w:val="Titlu8Caracter"/>
    <w:qFormat/>
    <w:rsid w:val="007D131A"/>
    <w:pPr>
      <w:keepNext/>
      <w:spacing w:after="0" w:line="240" w:lineRule="auto"/>
      <w:ind w:left="152"/>
      <w:jc w:val="both"/>
      <w:outlineLvl w:val="7"/>
    </w:pPr>
    <w:rPr>
      <w:rFonts w:ascii="Arial" w:eastAsia="Times New Roman" w:hAnsi="Arial"/>
      <w:b/>
      <w:noProof/>
      <w:sz w:val="20"/>
      <w:szCs w:val="20"/>
    </w:rPr>
  </w:style>
  <w:style w:type="paragraph" w:styleId="Titlu9">
    <w:name w:val="heading 9"/>
    <w:basedOn w:val="Normal"/>
    <w:next w:val="Normal"/>
    <w:link w:val="Titlu9Caracter"/>
    <w:qFormat/>
    <w:rsid w:val="007D131A"/>
    <w:pPr>
      <w:keepNext/>
      <w:spacing w:after="0" w:line="240" w:lineRule="auto"/>
      <w:ind w:left="141" w:right="172"/>
      <w:outlineLvl w:val="8"/>
    </w:pPr>
    <w:rPr>
      <w:rFonts w:ascii="Arial" w:eastAsia="Times New Roman" w:hAnsi="Arial"/>
      <w:b/>
      <w:noProo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608BE"/>
    <w:pPr>
      <w:tabs>
        <w:tab w:val="center" w:pos="4513"/>
        <w:tab w:val="right" w:pos="9026"/>
      </w:tabs>
      <w:spacing w:after="0" w:line="240" w:lineRule="auto"/>
    </w:pPr>
  </w:style>
  <w:style w:type="character" w:customStyle="1" w:styleId="AntetCaracter">
    <w:name w:val="Antet Caracter"/>
    <w:basedOn w:val="Fontdeparagrafimplicit"/>
    <w:link w:val="Antet"/>
    <w:rsid w:val="008608BE"/>
  </w:style>
  <w:style w:type="paragraph" w:styleId="Subsol">
    <w:name w:val="footer"/>
    <w:basedOn w:val="Normal"/>
    <w:link w:val="SubsolCaracter"/>
    <w:uiPriority w:val="99"/>
    <w:unhideWhenUsed/>
    <w:rsid w:val="008608B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608BE"/>
  </w:style>
  <w:style w:type="character" w:customStyle="1" w:styleId="Titlu1Caracter">
    <w:name w:val="Titlu 1 Caracter"/>
    <w:link w:val="Titlu1"/>
    <w:rsid w:val="007D131A"/>
    <w:rPr>
      <w:rFonts w:ascii="Arial" w:eastAsia="Times New Roman" w:hAnsi="Arial" w:cs="Times New Roman"/>
      <w:b/>
      <w:i/>
      <w:noProof/>
      <w:sz w:val="36"/>
      <w:szCs w:val="24"/>
      <w:u w:val="single"/>
      <w:shd w:val="pct20" w:color="auto" w:fill="auto"/>
      <w:lang w:val="fr-FR"/>
    </w:rPr>
  </w:style>
  <w:style w:type="character" w:customStyle="1" w:styleId="Titlu2Caracter">
    <w:name w:val="Titlu 2 Caracter"/>
    <w:link w:val="Titlu2"/>
    <w:uiPriority w:val="9"/>
    <w:rsid w:val="007D131A"/>
    <w:rPr>
      <w:rFonts w:ascii="Times New Roman" w:eastAsia="Times New Roman" w:hAnsi="Times New Roman" w:cs="Times New Roman"/>
      <w:b/>
      <w:noProof/>
      <w:sz w:val="28"/>
      <w:szCs w:val="28"/>
      <w:lang w:val="ro-RO"/>
    </w:rPr>
  </w:style>
  <w:style w:type="character" w:customStyle="1" w:styleId="Titlu3Caracter">
    <w:name w:val="Titlu 3 Caracter"/>
    <w:link w:val="Titlu3"/>
    <w:uiPriority w:val="9"/>
    <w:rsid w:val="007D131A"/>
    <w:rPr>
      <w:rFonts w:ascii="Times New Roman" w:eastAsia="Times New Roman" w:hAnsi="Times New Roman" w:cs="Times New Roman"/>
      <w:b/>
      <w:i/>
      <w:noProof/>
      <w:sz w:val="28"/>
      <w:szCs w:val="28"/>
      <w:lang w:val="es-ES"/>
    </w:rPr>
  </w:style>
  <w:style w:type="character" w:customStyle="1" w:styleId="Titlu4Caracter">
    <w:name w:val="Titlu 4 Caracter"/>
    <w:aliases w:val="Heading 14 Caracter"/>
    <w:link w:val="Titlu4"/>
    <w:rsid w:val="007D131A"/>
    <w:rPr>
      <w:rFonts w:ascii="Times New Roman" w:eastAsia="Times New Roman" w:hAnsi="Times New Roman" w:cs="Times New Roman"/>
      <w:b/>
      <w:bCs/>
      <w:noProof/>
      <w:sz w:val="32"/>
      <w:szCs w:val="20"/>
      <w:u w:val="single"/>
      <w:lang w:val="ro-RO"/>
    </w:rPr>
  </w:style>
  <w:style w:type="character" w:customStyle="1" w:styleId="Titlu5Caracter">
    <w:name w:val="Titlu 5 Caracter"/>
    <w:link w:val="Titlu5"/>
    <w:rsid w:val="007D131A"/>
    <w:rPr>
      <w:rFonts w:ascii="Times New Roman" w:eastAsia="Times New Roman" w:hAnsi="Times New Roman" w:cs="Times New Roman"/>
      <w:b/>
      <w:bCs/>
      <w:noProof/>
      <w:sz w:val="24"/>
      <w:szCs w:val="20"/>
      <w:lang w:val="ro-RO"/>
    </w:rPr>
  </w:style>
  <w:style w:type="character" w:customStyle="1" w:styleId="Titlu6Caracter">
    <w:name w:val="Titlu 6 Caracter"/>
    <w:link w:val="Titlu6"/>
    <w:rsid w:val="007D131A"/>
    <w:rPr>
      <w:rFonts w:ascii="Times New Roman" w:eastAsia="Times New Roman" w:hAnsi="Times New Roman" w:cs="Times New Roman"/>
      <w:b/>
      <w:noProof/>
      <w:snapToGrid w:val="0"/>
      <w:color w:val="000000"/>
      <w:sz w:val="20"/>
      <w:szCs w:val="20"/>
      <w:lang w:val="ro-RO"/>
    </w:rPr>
  </w:style>
  <w:style w:type="character" w:customStyle="1" w:styleId="Titlu7Caracter">
    <w:name w:val="Titlu 7 Caracter"/>
    <w:link w:val="Titlu7"/>
    <w:rsid w:val="007D131A"/>
    <w:rPr>
      <w:rFonts w:ascii="Arial" w:eastAsia="Times New Roman" w:hAnsi="Arial" w:cs="Times New Roman"/>
      <w:b/>
      <w:bCs/>
      <w:noProof/>
      <w:sz w:val="20"/>
      <w:szCs w:val="20"/>
      <w:lang w:val="ro-RO"/>
    </w:rPr>
  </w:style>
  <w:style w:type="character" w:customStyle="1" w:styleId="Titlu8Caracter">
    <w:name w:val="Titlu 8 Caracter"/>
    <w:link w:val="Titlu8"/>
    <w:rsid w:val="007D131A"/>
    <w:rPr>
      <w:rFonts w:ascii="Arial" w:eastAsia="Times New Roman" w:hAnsi="Arial" w:cs="Times New Roman"/>
      <w:b/>
      <w:noProof/>
      <w:sz w:val="20"/>
      <w:szCs w:val="20"/>
      <w:lang w:val="ro-RO"/>
    </w:rPr>
  </w:style>
  <w:style w:type="character" w:customStyle="1" w:styleId="Titlu9Caracter">
    <w:name w:val="Titlu 9 Caracter"/>
    <w:link w:val="Titlu9"/>
    <w:rsid w:val="007D131A"/>
    <w:rPr>
      <w:rFonts w:ascii="Arial" w:eastAsia="Times New Roman" w:hAnsi="Arial" w:cs="Times New Roman"/>
      <w:b/>
      <w:noProof/>
      <w:sz w:val="20"/>
      <w:szCs w:val="20"/>
      <w:lang w:val="ro-RO"/>
    </w:rPr>
  </w:style>
  <w:style w:type="paragraph" w:styleId="Antetmesaj">
    <w:name w:val="Message Header"/>
    <w:basedOn w:val="Normal"/>
    <w:link w:val="AntetmesajCaracte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rPr>
  </w:style>
  <w:style w:type="character" w:customStyle="1" w:styleId="AntetmesajCaracter">
    <w:name w:val="Antet mesaj Caracter"/>
    <w:link w:val="Antetmesaj"/>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styleId="Frspaiere">
    <w:name w:val="No Spacing"/>
    <w:uiPriority w:val="1"/>
    <w:qFormat/>
    <w:rsid w:val="007D131A"/>
    <w:rPr>
      <w:sz w:val="22"/>
      <w:szCs w:val="22"/>
      <w:lang w:val="en-GB" w:eastAsia="en-US"/>
    </w:rPr>
  </w:style>
  <w:style w:type="paragraph" w:styleId="Listparagraf">
    <w:name w:val="List Paragraph"/>
    <w:aliases w:val="Normal bullet 2,Forth level,List1,body 2,List Paragraph11,Listă colorată - Accentuare 11,Citation List"/>
    <w:basedOn w:val="Normal"/>
    <w:link w:val="ListparagrafCaracter"/>
    <w:uiPriority w:val="34"/>
    <w:qFormat/>
    <w:rsid w:val="007D131A"/>
    <w:pPr>
      <w:ind w:left="720"/>
      <w:contextualSpacing/>
    </w:pPr>
    <w:rPr>
      <w:noProof/>
    </w:rPr>
  </w:style>
  <w:style w:type="table" w:styleId="Tabelgril">
    <w:name w:val="Table Grid"/>
    <w:basedOn w:val="Tabel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7D131A"/>
    <w:pPr>
      <w:keepNext/>
      <w:keepLines/>
      <w:spacing w:before="144" w:after="72" w:line="240" w:lineRule="auto"/>
      <w:jc w:val="center"/>
    </w:pPr>
    <w:rPr>
      <w:rFonts w:ascii="Arial" w:eastAsia="Times New Roman" w:hAnsi="Arial"/>
      <w:b/>
      <w:noProof/>
      <w:sz w:val="36"/>
      <w:szCs w:val="20"/>
    </w:rPr>
  </w:style>
  <w:style w:type="character" w:customStyle="1" w:styleId="TitluCaracter">
    <w:name w:val="Titlu Caracter"/>
    <w:link w:val="Titlu"/>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rPr>
  </w:style>
  <w:style w:type="paragraph" w:styleId="Corptext">
    <w:name w:val="Body Text"/>
    <w:basedOn w:val="Normal"/>
    <w:link w:val="CorptextCaracter"/>
    <w:rsid w:val="007D131A"/>
    <w:pPr>
      <w:widowControl w:val="0"/>
      <w:tabs>
        <w:tab w:val="left" w:pos="720"/>
      </w:tabs>
      <w:spacing w:after="0" w:line="240" w:lineRule="auto"/>
      <w:jc w:val="both"/>
    </w:pPr>
    <w:rPr>
      <w:rFonts w:ascii="Arial" w:eastAsia="Times New Roman" w:hAnsi="Arial"/>
      <w:noProof/>
      <w:snapToGrid w:val="0"/>
      <w:color w:val="000000"/>
      <w:sz w:val="24"/>
      <w:szCs w:val="20"/>
    </w:rPr>
  </w:style>
  <w:style w:type="character" w:customStyle="1" w:styleId="CorptextCaracter">
    <w:name w:val="Corp text Caracter"/>
    <w:link w:val="Corptext"/>
    <w:rsid w:val="007D131A"/>
    <w:rPr>
      <w:rFonts w:ascii="Arial" w:eastAsia="Times New Roman" w:hAnsi="Arial" w:cs="Times New Roman"/>
      <w:noProof/>
      <w:snapToGrid w:val="0"/>
      <w:color w:val="000000"/>
      <w:sz w:val="24"/>
      <w:szCs w:val="20"/>
      <w:lang w:val="ro-RO"/>
    </w:rPr>
  </w:style>
  <w:style w:type="character" w:styleId="Numrdepagin">
    <w:name w:val="page number"/>
    <w:basedOn w:val="Fontdeparagrafimplicit"/>
    <w:rsid w:val="007D131A"/>
  </w:style>
  <w:style w:type="paragraph" w:styleId="Cuprins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rPr>
  </w:style>
  <w:style w:type="paragraph" w:styleId="Cuprins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rPr>
  </w:style>
  <w:style w:type="paragraph" w:styleId="Cuprins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rPr>
  </w:style>
  <w:style w:type="character" w:styleId="Hyperlink">
    <w:name w:val="Hyperlink"/>
    <w:uiPriority w:val="99"/>
    <w:rsid w:val="007D131A"/>
    <w:rPr>
      <w:color w:val="0000FF"/>
      <w:u w:val="single"/>
    </w:rPr>
  </w:style>
  <w:style w:type="character" w:styleId="HyperlinkParcurs">
    <w:name w:val="FollowedHyperlink"/>
    <w:uiPriority w:val="99"/>
    <w:rsid w:val="007D131A"/>
    <w:rPr>
      <w:color w:val="800080"/>
      <w:u w:val="single"/>
    </w:rPr>
  </w:style>
  <w:style w:type="paragraph" w:styleId="Corptext2">
    <w:name w:val="Body Text 2"/>
    <w:basedOn w:val="Normal"/>
    <w:link w:val="Corptext2Caracter"/>
    <w:rsid w:val="007D131A"/>
    <w:pPr>
      <w:spacing w:after="0" w:line="240" w:lineRule="auto"/>
      <w:jc w:val="both"/>
    </w:pPr>
    <w:rPr>
      <w:rFonts w:ascii="Times New Roman" w:eastAsia="Times New Roman" w:hAnsi="Times New Roman"/>
      <w:noProof/>
      <w:sz w:val="24"/>
      <w:szCs w:val="20"/>
    </w:rPr>
  </w:style>
  <w:style w:type="character" w:customStyle="1" w:styleId="Corptext2Caracter">
    <w:name w:val="Corp text 2 Caracter"/>
    <w:link w:val="Corptext2"/>
    <w:rsid w:val="007D131A"/>
    <w:rPr>
      <w:rFonts w:ascii="Times New Roman" w:eastAsia="Times New Roman" w:hAnsi="Times New Roman" w:cs="Times New Roman"/>
      <w:noProof/>
      <w:sz w:val="24"/>
      <w:szCs w:val="20"/>
      <w:lang w:val="ro-RO"/>
    </w:rPr>
  </w:style>
  <w:style w:type="paragraph" w:styleId="Textnotdesubsol">
    <w:name w:val="footnote text"/>
    <w:basedOn w:val="Normal"/>
    <w:link w:val="TextnotdesubsolCaracter"/>
    <w:uiPriority w:val="99"/>
    <w:semiHidden/>
    <w:rsid w:val="007D131A"/>
    <w:pPr>
      <w:spacing w:after="0" w:line="240" w:lineRule="auto"/>
    </w:pPr>
    <w:rPr>
      <w:rFonts w:ascii="Times New Roman" w:eastAsia="Times New Roman" w:hAnsi="Times New Roman"/>
      <w:noProof/>
      <w:sz w:val="20"/>
      <w:szCs w:val="20"/>
    </w:rPr>
  </w:style>
  <w:style w:type="character" w:customStyle="1" w:styleId="TextnotdesubsolCaracter">
    <w:name w:val="Text notă de subsol Caracter"/>
    <w:link w:val="Textnotdesubsol"/>
    <w:uiPriority w:val="99"/>
    <w:semiHidden/>
    <w:rsid w:val="007D131A"/>
    <w:rPr>
      <w:rFonts w:ascii="Times New Roman" w:eastAsia="Times New Roman" w:hAnsi="Times New Roman" w:cs="Times New Roman"/>
      <w:noProof/>
      <w:sz w:val="20"/>
      <w:szCs w:val="20"/>
      <w:lang w:val="ro-RO"/>
    </w:rPr>
  </w:style>
  <w:style w:type="character" w:customStyle="1" w:styleId="PlandocumentCaracter">
    <w:name w:val="Plan document Caracter"/>
    <w:link w:val="Plandocument"/>
    <w:semiHidden/>
    <w:rsid w:val="007D131A"/>
    <w:rPr>
      <w:rFonts w:ascii="Tahoma" w:eastAsia="Times New Roman" w:hAnsi="Tahoma"/>
      <w:shd w:val="clear" w:color="auto" w:fill="000080"/>
      <w:lang w:val="ro-RO"/>
    </w:rPr>
  </w:style>
  <w:style w:type="paragraph" w:styleId="Plandocument">
    <w:name w:val="Document Map"/>
    <w:basedOn w:val="Normal"/>
    <w:link w:val="PlandocumentCaracte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Corptext3">
    <w:name w:val="Body Text 3"/>
    <w:basedOn w:val="Normal"/>
    <w:link w:val="Corptext3Caracter"/>
    <w:rsid w:val="007D131A"/>
    <w:pPr>
      <w:spacing w:after="0" w:line="240" w:lineRule="auto"/>
      <w:jc w:val="both"/>
    </w:pPr>
    <w:rPr>
      <w:rFonts w:ascii="Times New Roman" w:eastAsia="Times New Roman" w:hAnsi="Times New Roman"/>
      <w:noProof/>
      <w:color w:val="0000FF"/>
      <w:sz w:val="24"/>
      <w:szCs w:val="20"/>
    </w:rPr>
  </w:style>
  <w:style w:type="character" w:customStyle="1" w:styleId="Corptext3Caracter">
    <w:name w:val="Corp text 3 Caracter"/>
    <w:link w:val="Corptext3"/>
    <w:rsid w:val="007D131A"/>
    <w:rPr>
      <w:rFonts w:ascii="Times New Roman" w:eastAsia="Times New Roman" w:hAnsi="Times New Roman" w:cs="Times New Roman"/>
      <w:noProof/>
      <w:color w:val="0000FF"/>
      <w:sz w:val="24"/>
      <w:szCs w:val="20"/>
      <w:lang w:val="ro-RO"/>
    </w:rPr>
  </w:style>
  <w:style w:type="paragraph" w:styleId="Indentcorptext">
    <w:name w:val="Body Text Indent"/>
    <w:basedOn w:val="Normal"/>
    <w:link w:val="IndentcorptextCaracter"/>
    <w:rsid w:val="007D131A"/>
    <w:pPr>
      <w:spacing w:after="0" w:line="240" w:lineRule="auto"/>
      <w:ind w:left="1130" w:hanging="1130"/>
    </w:pPr>
    <w:rPr>
      <w:rFonts w:ascii="Times New Roman" w:eastAsia="Times New Roman" w:hAnsi="Times New Roman"/>
      <w:b/>
      <w:noProof/>
      <w:sz w:val="28"/>
      <w:szCs w:val="20"/>
    </w:rPr>
  </w:style>
  <w:style w:type="character" w:customStyle="1" w:styleId="IndentcorptextCaracter">
    <w:name w:val="Indent corp text Caracter"/>
    <w:link w:val="Indentcorptext"/>
    <w:rsid w:val="007D131A"/>
    <w:rPr>
      <w:rFonts w:ascii="Times New Roman" w:eastAsia="Times New Roman" w:hAnsi="Times New Roman" w:cs="Times New Roman"/>
      <w:b/>
      <w:noProof/>
      <w:sz w:val="28"/>
      <w:szCs w:val="20"/>
      <w:lang w:val="ro-RO"/>
    </w:rPr>
  </w:style>
  <w:style w:type="character" w:customStyle="1" w:styleId="TextnBalonCaracter">
    <w:name w:val="Text în Balon Caracter"/>
    <w:link w:val="TextnBalon"/>
    <w:uiPriority w:val="99"/>
    <w:semiHidden/>
    <w:rsid w:val="007D131A"/>
    <w:rPr>
      <w:rFonts w:ascii="Tahoma" w:eastAsia="Times New Roman" w:hAnsi="Tahoma" w:cs="Tahoma"/>
      <w:sz w:val="16"/>
      <w:szCs w:val="16"/>
      <w:lang w:val="ro-RO"/>
    </w:rPr>
  </w:style>
  <w:style w:type="paragraph" w:styleId="TextnBalon">
    <w:name w:val="Balloon Text"/>
    <w:basedOn w:val="Normal"/>
    <w:link w:val="TextnBalonCaracter"/>
    <w:uiPriority w:val="99"/>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Accentuat">
    <w:name w:val="Emphasis"/>
    <w:uiPriority w:val="20"/>
    <w:qFormat/>
    <w:rsid w:val="007D131A"/>
    <w:rPr>
      <w:i/>
      <w:iCs/>
    </w:rPr>
  </w:style>
  <w:style w:type="character" w:customStyle="1" w:styleId="fn">
    <w:name w:val="fn"/>
    <w:basedOn w:val="Fontdeparagrafimplicit"/>
    <w:rsid w:val="007D131A"/>
  </w:style>
  <w:style w:type="character" w:customStyle="1" w:styleId="plainlinksneverexpand">
    <w:name w:val="plainlinksneverexpand"/>
    <w:basedOn w:val="Fontdeparagrafimplicit"/>
    <w:rsid w:val="007D131A"/>
  </w:style>
  <w:style w:type="character" w:customStyle="1" w:styleId="geo-default">
    <w:name w:val="geo-default"/>
    <w:basedOn w:val="Fontdeparagrafimplicit"/>
    <w:rsid w:val="007D131A"/>
  </w:style>
  <w:style w:type="character" w:customStyle="1" w:styleId="geo-dms">
    <w:name w:val="geo-dms"/>
    <w:basedOn w:val="Fontdeparagrafimplicit"/>
    <w:rsid w:val="007D131A"/>
  </w:style>
  <w:style w:type="character" w:customStyle="1" w:styleId="latitude">
    <w:name w:val="latitude"/>
    <w:basedOn w:val="Fontdeparagrafimplicit"/>
    <w:rsid w:val="007D131A"/>
  </w:style>
  <w:style w:type="character" w:customStyle="1" w:styleId="longitude">
    <w:name w:val="longitude"/>
    <w:basedOn w:val="Fontdeparagrafimplicit"/>
    <w:rsid w:val="007D131A"/>
  </w:style>
  <w:style w:type="character" w:customStyle="1" w:styleId="geo-multi-punct">
    <w:name w:val="geo-multi-punct"/>
    <w:basedOn w:val="Fontdeparagrafimplicit"/>
    <w:rsid w:val="007D131A"/>
  </w:style>
  <w:style w:type="character" w:customStyle="1" w:styleId="geo-nondefault">
    <w:name w:val="geo-nondefault"/>
    <w:basedOn w:val="Fontdeparagrafimplicit"/>
    <w:rsid w:val="007D131A"/>
  </w:style>
  <w:style w:type="character" w:customStyle="1" w:styleId="geo-dec">
    <w:name w:val="geo-dec"/>
    <w:basedOn w:val="Fontdeparagrafimplicit"/>
    <w:rsid w:val="007D131A"/>
  </w:style>
  <w:style w:type="character" w:customStyle="1" w:styleId="country-name">
    <w:name w:val="country-name"/>
    <w:basedOn w:val="Fontdeparagrafimplicit"/>
    <w:rsid w:val="007D131A"/>
  </w:style>
  <w:style w:type="character" w:customStyle="1" w:styleId="region">
    <w:name w:val="region"/>
    <w:basedOn w:val="Fontdeparagrafimplicit"/>
    <w:rsid w:val="007D131A"/>
  </w:style>
  <w:style w:type="character" w:customStyle="1" w:styleId="tocnumber">
    <w:name w:val="tocnumber"/>
    <w:basedOn w:val="Fontdeparagrafimplicit"/>
    <w:rsid w:val="007D131A"/>
  </w:style>
  <w:style w:type="character" w:customStyle="1" w:styleId="toctext">
    <w:name w:val="toctext"/>
    <w:basedOn w:val="Fontdeparagrafimplicit"/>
    <w:rsid w:val="007D131A"/>
  </w:style>
  <w:style w:type="character" w:customStyle="1" w:styleId="editsection">
    <w:name w:val="editsection"/>
    <w:basedOn w:val="Fontdeparagrafimplicit"/>
    <w:rsid w:val="007D131A"/>
  </w:style>
  <w:style w:type="character" w:customStyle="1" w:styleId="mw-headline">
    <w:name w:val="mw-headline"/>
    <w:basedOn w:val="Fontdeparagrafimplicit"/>
    <w:rsid w:val="007D131A"/>
  </w:style>
  <w:style w:type="character" w:styleId="Robust">
    <w:name w:val="Strong"/>
    <w:uiPriority w:val="22"/>
    <w:qFormat/>
    <w:rsid w:val="007D131A"/>
    <w:rPr>
      <w:b/>
      <w:bCs/>
    </w:rPr>
  </w:style>
  <w:style w:type="character" w:customStyle="1" w:styleId="do1">
    <w:name w:val="do1"/>
    <w:rsid w:val="007D131A"/>
    <w:rPr>
      <w:b/>
      <w:bCs/>
      <w:sz w:val="26"/>
      <w:szCs w:val="26"/>
    </w:rPr>
  </w:style>
  <w:style w:type="paragraph" w:styleId="Indentcorptext2">
    <w:name w:val="Body Text Indent 2"/>
    <w:basedOn w:val="Normal"/>
    <w:link w:val="Indentcorptext2Caracter"/>
    <w:rsid w:val="007D131A"/>
    <w:pPr>
      <w:spacing w:after="120" w:line="480" w:lineRule="auto"/>
      <w:ind w:left="283"/>
    </w:pPr>
    <w:rPr>
      <w:rFonts w:ascii="Times New Roman" w:eastAsia="Times New Roman" w:hAnsi="Times New Roman"/>
      <w:noProof/>
      <w:sz w:val="20"/>
      <w:szCs w:val="20"/>
    </w:rPr>
  </w:style>
  <w:style w:type="character" w:customStyle="1" w:styleId="Indentcorptext2Caracter">
    <w:name w:val="Indent corp text 2 Caracter"/>
    <w:link w:val="Indentcorptext2"/>
    <w:rsid w:val="007D131A"/>
    <w:rPr>
      <w:rFonts w:ascii="Times New Roman" w:eastAsia="Times New Roman" w:hAnsi="Times New Roman" w:cs="Times New Roman"/>
      <w:noProof/>
      <w:sz w:val="20"/>
      <w:szCs w:val="20"/>
      <w:lang w:val="ro-RO"/>
    </w:rPr>
  </w:style>
  <w:style w:type="character" w:customStyle="1" w:styleId="tal1">
    <w:name w:val="tal1"/>
    <w:basedOn w:val="Fontdeparagrafimplicit"/>
    <w:rsid w:val="007D131A"/>
  </w:style>
  <w:style w:type="character" w:customStyle="1" w:styleId="ln2tpunct">
    <w:name w:val="ln2tpunct"/>
    <w:basedOn w:val="Fontdeparagrafimplicit"/>
    <w:rsid w:val="007D131A"/>
  </w:style>
  <w:style w:type="character" w:customStyle="1" w:styleId="apple-converted-space">
    <w:name w:val="apple-converted-space"/>
    <w:basedOn w:val="Fontdeparagrafimplicit"/>
    <w:rsid w:val="007D131A"/>
  </w:style>
  <w:style w:type="character" w:customStyle="1" w:styleId="spelle">
    <w:name w:val="spelle"/>
    <w:basedOn w:val="Fontdeparagrafimplicit"/>
    <w:rsid w:val="007D131A"/>
  </w:style>
  <w:style w:type="character" w:customStyle="1" w:styleId="textul">
    <w:name w:val="textul"/>
    <w:basedOn w:val="Fontdeparagrafimplicit"/>
    <w:rsid w:val="007D131A"/>
  </w:style>
  <w:style w:type="character" w:customStyle="1" w:styleId="mw-editsection">
    <w:name w:val="mw-editsection"/>
    <w:basedOn w:val="Fontdeparagrafimplicit"/>
    <w:rsid w:val="007D131A"/>
  </w:style>
  <w:style w:type="character" w:customStyle="1" w:styleId="mw-editsection-bracket">
    <w:name w:val="mw-editsection-bracket"/>
    <w:basedOn w:val="Fontdeparagrafimplicit"/>
    <w:rsid w:val="007D131A"/>
  </w:style>
  <w:style w:type="character" w:customStyle="1" w:styleId="mw-editsection-divider">
    <w:name w:val="mw-editsection-divider"/>
    <w:basedOn w:val="Fontdeparagrafimplici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itlucuprins">
    <w:name w:val="TOC Heading"/>
    <w:basedOn w:val="Titlu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FrListare"/>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FrListare"/>
    <w:uiPriority w:val="99"/>
    <w:semiHidden/>
    <w:unhideWhenUsed/>
    <w:rsid w:val="00DF3D17"/>
  </w:style>
  <w:style w:type="numbering" w:customStyle="1" w:styleId="NoList3">
    <w:name w:val="No List3"/>
    <w:next w:val="FrListare"/>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Referincomentariu">
    <w:name w:val="annotation reference"/>
    <w:uiPriority w:val="99"/>
    <w:semiHidden/>
    <w:unhideWhenUsed/>
    <w:rsid w:val="00321F29"/>
    <w:rPr>
      <w:sz w:val="16"/>
      <w:szCs w:val="16"/>
    </w:rPr>
  </w:style>
  <w:style w:type="paragraph" w:styleId="Textcomentariu">
    <w:name w:val="annotation text"/>
    <w:basedOn w:val="Normal"/>
    <w:link w:val="TextcomentariuCaracter"/>
    <w:uiPriority w:val="99"/>
    <w:unhideWhenUsed/>
    <w:rsid w:val="00321F29"/>
    <w:rPr>
      <w:sz w:val="20"/>
      <w:szCs w:val="20"/>
    </w:rPr>
  </w:style>
  <w:style w:type="character" w:customStyle="1" w:styleId="TextcomentariuCaracter">
    <w:name w:val="Text comentariu Caracter"/>
    <w:link w:val="Textcomentariu"/>
    <w:uiPriority w:val="99"/>
    <w:rsid w:val="00321F29"/>
    <w:rPr>
      <w:lang w:val="en-GB"/>
    </w:rPr>
  </w:style>
  <w:style w:type="paragraph" w:styleId="SubiectComentariu">
    <w:name w:val="annotation subject"/>
    <w:basedOn w:val="Textcomentariu"/>
    <w:next w:val="Textcomentariu"/>
    <w:link w:val="SubiectComentariuCaracter"/>
    <w:uiPriority w:val="99"/>
    <w:semiHidden/>
    <w:unhideWhenUsed/>
    <w:rsid w:val="00321F29"/>
    <w:rPr>
      <w:b/>
      <w:bCs/>
    </w:rPr>
  </w:style>
  <w:style w:type="character" w:customStyle="1" w:styleId="SubiectComentariuCaracter">
    <w:name w:val="Subiect Comentariu Caracter"/>
    <w:link w:val="SubiectComentariu"/>
    <w:uiPriority w:val="99"/>
    <w:semiHidden/>
    <w:rsid w:val="00321F29"/>
    <w:rPr>
      <w:b/>
      <w:bCs/>
      <w:lang w:val="en-GB"/>
    </w:rPr>
  </w:style>
  <w:style w:type="numbering" w:customStyle="1" w:styleId="FrListare1">
    <w:name w:val="Fără Listare1"/>
    <w:next w:val="FrListare"/>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rPr>
  </w:style>
  <w:style w:type="character" w:styleId="Referinnotdesubsol">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fCaracter">
    <w:name w:val="Listă paragraf Caracter"/>
    <w:aliases w:val="Normal bullet 2 Caracter,Forth level Caracter,List1 Caracter,body 2 Caracter,List Paragraph11 Caracter,Listă colorată - Accentuare 11 Caracter,Citation List Caracter"/>
    <w:link w:val="Listparagraf"/>
    <w:uiPriority w:val="34"/>
    <w:qFormat/>
    <w:locked/>
    <w:rsid w:val="00BC3A5B"/>
    <w:rPr>
      <w:noProof/>
      <w:sz w:val="22"/>
      <w:szCs w:val="22"/>
      <w:lang w:val="ro-RO"/>
    </w:rPr>
  </w:style>
  <w:style w:type="paragraph" w:styleId="Revizuire">
    <w:name w:val="Revision"/>
    <w:hidden/>
    <w:uiPriority w:val="99"/>
    <w:semiHidden/>
    <w:rsid w:val="00ED36C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BA3C-CC43-4B53-84EA-927DD322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3947</Words>
  <Characters>22504</Characters>
  <Application>Microsoft Office Word</Application>
  <DocSecurity>0</DocSecurity>
  <Lines>187</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dc:description/>
  <cp:lastModifiedBy>Anca Craciunas</cp:lastModifiedBy>
  <cp:revision>11</cp:revision>
  <cp:lastPrinted>2025-05-09T13:02:00Z</cp:lastPrinted>
  <dcterms:created xsi:type="dcterms:W3CDTF">2025-07-30T08:16:00Z</dcterms:created>
  <dcterms:modified xsi:type="dcterms:W3CDTF">2025-09-10T05:55:00Z</dcterms:modified>
</cp:coreProperties>
</file>