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9702" w14:textId="77777777" w:rsidR="00CD6210" w:rsidRPr="00F00BB3" w:rsidRDefault="00CD6210" w:rsidP="00E611D2">
      <w:pPr>
        <w:tabs>
          <w:tab w:val="left" w:pos="3195"/>
          <w:tab w:val="center" w:pos="4677"/>
        </w:tabs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GUVERNUL ROMÂNIEI</w:t>
      </w:r>
    </w:p>
    <w:p w14:paraId="7233E63E" w14:textId="025FB8DC" w:rsidR="00CD6210" w:rsidRPr="00F00BB3" w:rsidRDefault="009C5D81" w:rsidP="00E6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noProof/>
          <w:lang w:val="en-US"/>
        </w:rPr>
        <w:drawing>
          <wp:inline distT="0" distB="0" distL="0" distR="0" wp14:anchorId="2B31E7ED" wp14:editId="29CFA21D">
            <wp:extent cx="1115971" cy="1219200"/>
            <wp:effectExtent l="0" t="0" r="8255" b="0"/>
            <wp:docPr id="1" name="Picture 1" descr="stema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15" cy="12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F0890" w14:textId="77777777" w:rsidR="00854E1C" w:rsidRDefault="00854E1C" w:rsidP="002C7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14C219" w14:textId="5431B9BA" w:rsidR="002D21F5" w:rsidRPr="00F00BB3" w:rsidRDefault="005A5B8C" w:rsidP="002C7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HOTĂRÂRE</w:t>
      </w:r>
    </w:p>
    <w:p w14:paraId="5367105F" w14:textId="2D8733E9" w:rsidR="00C55A86" w:rsidRPr="00F00BB3" w:rsidRDefault="0099364F" w:rsidP="002C7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9054640"/>
      <w:r w:rsidRPr="00F00BB3">
        <w:rPr>
          <w:rFonts w:ascii="Times New Roman" w:hAnsi="Times New Roman"/>
          <w:b/>
          <w:sz w:val="24"/>
          <w:szCs w:val="24"/>
        </w:rPr>
        <w:t xml:space="preserve">pentru </w:t>
      </w:r>
      <w:r w:rsidR="00C924A5" w:rsidRPr="00F00BB3">
        <w:rPr>
          <w:rFonts w:ascii="Times New Roman" w:hAnsi="Times New Roman"/>
          <w:b/>
          <w:sz w:val="24"/>
          <w:szCs w:val="24"/>
        </w:rPr>
        <w:t>abrogarea</w:t>
      </w:r>
      <w:r w:rsidR="00B4393F" w:rsidRPr="00F00BB3">
        <w:rPr>
          <w:rFonts w:ascii="Times New Roman" w:hAnsi="Times New Roman"/>
          <w:b/>
          <w:sz w:val="24"/>
          <w:szCs w:val="24"/>
        </w:rPr>
        <w:t xml:space="preserve"> </w:t>
      </w:r>
      <w:r w:rsidR="00274BAD" w:rsidRPr="00274BAD">
        <w:rPr>
          <w:rFonts w:ascii="Times New Roman" w:hAnsi="Times New Roman"/>
          <w:b/>
          <w:sz w:val="24"/>
          <w:szCs w:val="24"/>
        </w:rPr>
        <w:t>Hotărârii Guvernului nr.</w:t>
      </w:r>
      <w:r w:rsidR="00695568">
        <w:rPr>
          <w:rFonts w:ascii="Times New Roman" w:hAnsi="Times New Roman"/>
          <w:b/>
          <w:sz w:val="24"/>
          <w:szCs w:val="24"/>
        </w:rPr>
        <w:t>187</w:t>
      </w:r>
      <w:r w:rsidR="00274BAD" w:rsidRPr="00274BAD">
        <w:rPr>
          <w:rFonts w:ascii="Times New Roman" w:hAnsi="Times New Roman"/>
          <w:b/>
          <w:sz w:val="24"/>
          <w:szCs w:val="24"/>
        </w:rPr>
        <w:t>/2011</w:t>
      </w:r>
      <w:r w:rsidR="00E611D2">
        <w:rPr>
          <w:rFonts w:ascii="Times New Roman" w:hAnsi="Times New Roman"/>
          <w:b/>
          <w:sz w:val="24"/>
          <w:szCs w:val="24"/>
        </w:rPr>
        <w:t xml:space="preserve"> </w:t>
      </w:r>
      <w:r w:rsidR="00E611D2" w:rsidRPr="00E611D2">
        <w:rPr>
          <w:rFonts w:ascii="Times New Roman" w:hAnsi="Times New Roman"/>
          <w:b/>
          <w:sz w:val="24"/>
          <w:szCs w:val="24"/>
        </w:rPr>
        <w:t xml:space="preserve">pentru aprobarea Planului de management al Parcului Natural </w:t>
      </w:r>
      <w:r w:rsidR="00695568">
        <w:rPr>
          <w:rFonts w:ascii="Times New Roman" w:hAnsi="Times New Roman"/>
          <w:b/>
          <w:sz w:val="24"/>
          <w:szCs w:val="24"/>
        </w:rPr>
        <w:t>Bucegi</w:t>
      </w:r>
    </w:p>
    <w:bookmarkEnd w:id="0"/>
    <w:p w14:paraId="33EBFDCE" w14:textId="77777777" w:rsidR="00660E80" w:rsidRDefault="00660E80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6CFE53" w14:textId="77777777" w:rsidR="002C773B" w:rsidRPr="00F00BB3" w:rsidRDefault="002C773B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7493E2" w14:textId="0537CFC2" w:rsidR="00550107" w:rsidRPr="00F00BB3" w:rsidRDefault="00574426" w:rsidP="002C77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sz w:val="24"/>
          <w:szCs w:val="24"/>
        </w:rPr>
        <w:t xml:space="preserve">În temeiul art.108 din </w:t>
      </w:r>
      <w:r w:rsidR="00F00BB3" w:rsidRPr="00F00BB3">
        <w:rPr>
          <w:rFonts w:ascii="Times New Roman" w:hAnsi="Times New Roman"/>
          <w:sz w:val="24"/>
          <w:szCs w:val="24"/>
        </w:rPr>
        <w:t>Constituția</w:t>
      </w:r>
      <w:r w:rsidRPr="00F00BB3">
        <w:rPr>
          <w:rFonts w:ascii="Times New Roman" w:hAnsi="Times New Roman"/>
          <w:sz w:val="24"/>
          <w:szCs w:val="24"/>
        </w:rPr>
        <w:t xml:space="preserve"> României, republicată,</w:t>
      </w:r>
    </w:p>
    <w:p w14:paraId="365A5351" w14:textId="77777777" w:rsidR="00550107" w:rsidRPr="00F00BB3" w:rsidRDefault="00574426" w:rsidP="002C77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7086A669" w14:textId="1DE1047B" w:rsidR="00F00BB3" w:rsidRDefault="005A5B8C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Guvernul Ro</w:t>
      </w:r>
      <w:r w:rsidR="00D1077A" w:rsidRPr="00F00BB3">
        <w:rPr>
          <w:rFonts w:ascii="Times New Roman" w:hAnsi="Times New Roman"/>
          <w:b/>
          <w:sz w:val="24"/>
          <w:szCs w:val="24"/>
        </w:rPr>
        <w:t xml:space="preserve">mâniei </w:t>
      </w:r>
      <w:bookmarkStart w:id="1" w:name="A1"/>
      <w:r w:rsidR="0033073B" w:rsidRPr="00F00BB3">
        <w:rPr>
          <w:rFonts w:ascii="Times New Roman" w:hAnsi="Times New Roman"/>
          <w:sz w:val="24"/>
          <w:szCs w:val="24"/>
        </w:rPr>
        <w:t>adoptă prezenta hotărâre</w:t>
      </w:r>
      <w:r w:rsidR="00B2647C">
        <w:rPr>
          <w:rFonts w:ascii="Times New Roman" w:hAnsi="Times New Roman"/>
          <w:sz w:val="24"/>
          <w:szCs w:val="24"/>
        </w:rPr>
        <w:t>:</w:t>
      </w:r>
    </w:p>
    <w:p w14:paraId="0ABC2D33" w14:textId="77777777" w:rsidR="00695568" w:rsidRDefault="00695568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D48F4" w14:textId="77777777" w:rsidR="00E611D2" w:rsidRPr="00F00BB3" w:rsidRDefault="00E611D2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50BF37DC" w14:textId="2C39245F" w:rsidR="00E04F98" w:rsidRDefault="00E04F98" w:rsidP="002C773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Art.</w:t>
      </w:r>
      <w:r w:rsidR="00E625E9" w:rsidRPr="00F00BB3">
        <w:rPr>
          <w:rFonts w:ascii="Times New Roman" w:hAnsi="Times New Roman"/>
          <w:b/>
          <w:sz w:val="24"/>
          <w:szCs w:val="24"/>
        </w:rPr>
        <w:t xml:space="preserve"> </w:t>
      </w:r>
      <w:r w:rsidR="00274BAD">
        <w:rPr>
          <w:rFonts w:ascii="Times New Roman" w:hAnsi="Times New Roman"/>
          <w:b/>
          <w:sz w:val="24"/>
          <w:szCs w:val="24"/>
        </w:rPr>
        <w:t>1</w:t>
      </w:r>
      <w:r w:rsidR="00274BAD">
        <w:rPr>
          <w:rFonts w:ascii="Times New Roman" w:hAnsi="Times New Roman"/>
          <w:sz w:val="24"/>
          <w:szCs w:val="24"/>
        </w:rPr>
        <w:t>.</w:t>
      </w:r>
      <w:r w:rsidR="00E611D2">
        <w:rPr>
          <w:rFonts w:ascii="Times New Roman" w:hAnsi="Times New Roman"/>
          <w:sz w:val="24"/>
          <w:szCs w:val="24"/>
        </w:rPr>
        <w:t xml:space="preserve"> </w:t>
      </w:r>
      <w:r w:rsidR="0033073B" w:rsidRPr="00F00BB3">
        <w:rPr>
          <w:rFonts w:ascii="Times New Roman" w:hAnsi="Times New Roman"/>
          <w:sz w:val="24"/>
          <w:szCs w:val="24"/>
        </w:rPr>
        <w:t>Hotărârea Guvernului nr.</w:t>
      </w:r>
      <w:r w:rsidR="00695568">
        <w:rPr>
          <w:rFonts w:ascii="Times New Roman" w:hAnsi="Times New Roman"/>
          <w:sz w:val="24"/>
          <w:szCs w:val="24"/>
        </w:rPr>
        <w:t>187</w:t>
      </w:r>
      <w:r w:rsidR="00315C4A" w:rsidRPr="00F00BB3">
        <w:rPr>
          <w:rFonts w:ascii="Times New Roman" w:hAnsi="Times New Roman"/>
          <w:sz w:val="24"/>
          <w:szCs w:val="24"/>
        </w:rPr>
        <w:t>/201</w:t>
      </w:r>
      <w:r w:rsidR="001F009C" w:rsidRPr="00F00BB3">
        <w:rPr>
          <w:rFonts w:ascii="Times New Roman" w:hAnsi="Times New Roman"/>
          <w:sz w:val="24"/>
          <w:szCs w:val="24"/>
        </w:rPr>
        <w:t>1</w:t>
      </w:r>
      <w:r w:rsidR="00315C4A" w:rsidRPr="00F00BB3">
        <w:rPr>
          <w:rFonts w:ascii="Times New Roman" w:hAnsi="Times New Roman"/>
          <w:sz w:val="24"/>
          <w:szCs w:val="24"/>
        </w:rPr>
        <w:t xml:space="preserve"> pentru aprobarea </w:t>
      </w:r>
      <w:r w:rsidR="00274BAD" w:rsidRPr="00274BAD">
        <w:rPr>
          <w:rFonts w:ascii="Times New Roman" w:hAnsi="Times New Roman"/>
          <w:sz w:val="24"/>
          <w:szCs w:val="24"/>
        </w:rPr>
        <w:t xml:space="preserve">Planului de management al Parcului Natural </w:t>
      </w:r>
      <w:r w:rsidR="00695568">
        <w:rPr>
          <w:rFonts w:ascii="Times New Roman" w:hAnsi="Times New Roman"/>
          <w:sz w:val="24"/>
          <w:szCs w:val="24"/>
        </w:rPr>
        <w:t>Bucegi</w:t>
      </w:r>
      <w:r w:rsidR="006701F1" w:rsidRPr="00F00BB3">
        <w:rPr>
          <w:rFonts w:ascii="Times New Roman" w:hAnsi="Times New Roman"/>
          <w:sz w:val="24"/>
          <w:szCs w:val="24"/>
        </w:rPr>
        <w:t>,</w:t>
      </w:r>
      <w:r w:rsidR="00274BAD" w:rsidRPr="00274BAD">
        <w:t xml:space="preserve"> </w:t>
      </w:r>
      <w:r w:rsidR="00274BAD" w:rsidRPr="00274BAD">
        <w:rPr>
          <w:rFonts w:ascii="Times New Roman" w:hAnsi="Times New Roman"/>
          <w:sz w:val="24"/>
          <w:szCs w:val="24"/>
        </w:rPr>
        <w:t>publicat</w:t>
      </w:r>
      <w:r w:rsidR="00274BAD">
        <w:rPr>
          <w:rFonts w:ascii="Times New Roman" w:hAnsi="Times New Roman"/>
          <w:sz w:val="24"/>
          <w:szCs w:val="24"/>
        </w:rPr>
        <w:t>ă</w:t>
      </w:r>
      <w:r w:rsidR="00274BAD" w:rsidRPr="00274BAD">
        <w:rPr>
          <w:rFonts w:ascii="Times New Roman" w:hAnsi="Times New Roman"/>
          <w:sz w:val="24"/>
          <w:szCs w:val="24"/>
        </w:rPr>
        <w:t xml:space="preserve"> în Monitorul Oficial</w:t>
      </w:r>
      <w:r w:rsidR="008E1147">
        <w:rPr>
          <w:rFonts w:ascii="Times New Roman" w:hAnsi="Times New Roman"/>
          <w:sz w:val="24"/>
          <w:szCs w:val="24"/>
        </w:rPr>
        <w:t xml:space="preserve"> al României</w:t>
      </w:r>
      <w:r w:rsidR="00274BAD" w:rsidRPr="00274BAD">
        <w:rPr>
          <w:rFonts w:ascii="Times New Roman" w:hAnsi="Times New Roman"/>
          <w:sz w:val="24"/>
          <w:szCs w:val="24"/>
        </w:rPr>
        <w:t>, Partea I</w:t>
      </w:r>
      <w:r w:rsidR="008E1147">
        <w:rPr>
          <w:rFonts w:ascii="Times New Roman" w:hAnsi="Times New Roman"/>
          <w:sz w:val="24"/>
          <w:szCs w:val="24"/>
        </w:rPr>
        <w:t>,</w:t>
      </w:r>
      <w:r w:rsidR="00274BAD" w:rsidRPr="00274BAD">
        <w:rPr>
          <w:rFonts w:ascii="Times New Roman" w:hAnsi="Times New Roman"/>
          <w:sz w:val="24"/>
          <w:szCs w:val="24"/>
        </w:rPr>
        <w:t xml:space="preserve"> nr.</w:t>
      </w:r>
      <w:r w:rsidR="00695568">
        <w:rPr>
          <w:rFonts w:ascii="Times New Roman" w:hAnsi="Times New Roman"/>
          <w:sz w:val="24"/>
          <w:szCs w:val="24"/>
        </w:rPr>
        <w:t>280</w:t>
      </w:r>
      <w:r w:rsidR="00274BAD" w:rsidRPr="00274BAD">
        <w:rPr>
          <w:rFonts w:ascii="Times New Roman" w:hAnsi="Times New Roman"/>
          <w:sz w:val="24"/>
          <w:szCs w:val="24"/>
        </w:rPr>
        <w:t xml:space="preserve"> din </w:t>
      </w:r>
      <w:r w:rsidR="00695568">
        <w:rPr>
          <w:rFonts w:ascii="Times New Roman" w:hAnsi="Times New Roman"/>
          <w:sz w:val="24"/>
          <w:szCs w:val="24"/>
        </w:rPr>
        <w:t xml:space="preserve">21 aprilie </w:t>
      </w:r>
      <w:r w:rsidR="00274BAD" w:rsidRPr="00274BAD">
        <w:rPr>
          <w:rFonts w:ascii="Times New Roman" w:hAnsi="Times New Roman"/>
          <w:sz w:val="24"/>
          <w:szCs w:val="24"/>
        </w:rPr>
        <w:t>2011</w:t>
      </w:r>
      <w:r w:rsidR="00930163" w:rsidRPr="00F00BB3">
        <w:rPr>
          <w:rFonts w:ascii="Times New Roman" w:hAnsi="Times New Roman"/>
          <w:sz w:val="24"/>
          <w:szCs w:val="24"/>
        </w:rPr>
        <w:t>,</w:t>
      </w:r>
      <w:r w:rsidR="006701F1" w:rsidRPr="00F00BB3">
        <w:rPr>
          <w:rFonts w:ascii="Times New Roman" w:hAnsi="Times New Roman"/>
          <w:sz w:val="24"/>
          <w:szCs w:val="24"/>
        </w:rPr>
        <w:t xml:space="preserve"> </w:t>
      </w:r>
      <w:r w:rsidR="00B4393F" w:rsidRPr="00F00BB3">
        <w:rPr>
          <w:rFonts w:ascii="Times New Roman" w:hAnsi="Times New Roman"/>
          <w:sz w:val="24"/>
          <w:szCs w:val="24"/>
        </w:rPr>
        <w:t xml:space="preserve">se </w:t>
      </w:r>
      <w:r w:rsidR="00C924A5" w:rsidRPr="00F00BB3">
        <w:rPr>
          <w:rFonts w:ascii="Times New Roman" w:hAnsi="Times New Roman"/>
          <w:sz w:val="24"/>
          <w:szCs w:val="24"/>
        </w:rPr>
        <w:t>abrogă.</w:t>
      </w:r>
    </w:p>
    <w:p w14:paraId="403A1B2C" w14:textId="310ADBC4" w:rsidR="00CD4165" w:rsidRPr="00CD4165" w:rsidRDefault="00CD4165" w:rsidP="00CD416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D4165">
        <w:rPr>
          <w:rFonts w:ascii="Times New Roman" w:hAnsi="Times New Roman"/>
          <w:b/>
          <w:bCs/>
          <w:sz w:val="24"/>
          <w:szCs w:val="24"/>
        </w:rPr>
        <w:t xml:space="preserve">Art. 2. </w:t>
      </w:r>
      <w:r w:rsidRPr="00CD4165">
        <w:rPr>
          <w:rFonts w:ascii="Times New Roman" w:hAnsi="Times New Roman"/>
          <w:sz w:val="24"/>
          <w:szCs w:val="24"/>
        </w:rPr>
        <w:t>(1) Raporturile și situațiile juridice născute în temeiul Hotărârii Guvernului nr.</w:t>
      </w:r>
      <w:r>
        <w:rPr>
          <w:rFonts w:ascii="Times New Roman" w:hAnsi="Times New Roman"/>
          <w:sz w:val="24"/>
          <w:szCs w:val="24"/>
        </w:rPr>
        <w:t>187</w:t>
      </w:r>
      <w:r w:rsidRPr="00CD4165">
        <w:rPr>
          <w:rFonts w:ascii="Times New Roman" w:hAnsi="Times New Roman"/>
          <w:sz w:val="24"/>
          <w:szCs w:val="24"/>
        </w:rPr>
        <w:t>/2011 pentru aprobarea Planului de management al Parcului</w:t>
      </w:r>
      <w:r>
        <w:rPr>
          <w:rFonts w:ascii="Times New Roman" w:hAnsi="Times New Roman"/>
          <w:sz w:val="24"/>
          <w:szCs w:val="24"/>
        </w:rPr>
        <w:t xml:space="preserve"> Natural Bucegi</w:t>
      </w:r>
      <w:r w:rsidRPr="00CD4165">
        <w:rPr>
          <w:rFonts w:ascii="Times New Roman" w:hAnsi="Times New Roman"/>
          <w:sz w:val="24"/>
          <w:szCs w:val="24"/>
        </w:rPr>
        <w:t xml:space="preserve">, dar care nu și-au produs efectele în întregime până la data intrării în vigoare a prezentei hotărâri, sunt supuse dispozițiilor legale care le-au instituit, numai în măsura în care a fost demarată aplicarea măsurilor cuprinse în Planul de management al Parcului Natural </w:t>
      </w:r>
      <w:r>
        <w:rPr>
          <w:rFonts w:ascii="Times New Roman" w:hAnsi="Times New Roman"/>
          <w:sz w:val="24"/>
          <w:szCs w:val="24"/>
        </w:rPr>
        <w:t>Bucegi</w:t>
      </w:r>
      <w:r w:rsidRPr="00CD4165">
        <w:rPr>
          <w:rFonts w:ascii="Times New Roman" w:hAnsi="Times New Roman"/>
          <w:sz w:val="24"/>
          <w:szCs w:val="24"/>
        </w:rPr>
        <w:t>.</w:t>
      </w:r>
    </w:p>
    <w:p w14:paraId="10312B2C" w14:textId="626195A8" w:rsidR="00CD4165" w:rsidRPr="00CD4165" w:rsidRDefault="00CD4165" w:rsidP="00CD416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D4165">
        <w:rPr>
          <w:rFonts w:ascii="Times New Roman" w:hAnsi="Times New Roman"/>
          <w:sz w:val="24"/>
          <w:szCs w:val="24"/>
        </w:rPr>
        <w:t xml:space="preserve">(2) În cazul în care, la data intrării în vigoare a prezentei hotărâri, aplicarea măsurilor cuprinse în Planul de management prevăzut la alin.(1) nu a fost </w:t>
      </w:r>
      <w:r w:rsidR="00074C01">
        <w:rPr>
          <w:rFonts w:ascii="Times New Roman" w:hAnsi="Times New Roman"/>
          <w:sz w:val="24"/>
          <w:szCs w:val="24"/>
        </w:rPr>
        <w:t>în totalitate realizată</w:t>
      </w:r>
      <w:r w:rsidRPr="00CD4165">
        <w:rPr>
          <w:rFonts w:ascii="Times New Roman" w:hAnsi="Times New Roman"/>
          <w:sz w:val="24"/>
          <w:szCs w:val="24"/>
        </w:rPr>
        <w:t>, raporturile și situațiile juridice născute în temeiul Hotărârii Guvernului nr.</w:t>
      </w:r>
      <w:r>
        <w:rPr>
          <w:rFonts w:ascii="Times New Roman" w:hAnsi="Times New Roman"/>
          <w:sz w:val="24"/>
          <w:szCs w:val="24"/>
        </w:rPr>
        <w:t>187</w:t>
      </w:r>
      <w:r w:rsidRPr="00CD4165">
        <w:rPr>
          <w:rFonts w:ascii="Times New Roman" w:hAnsi="Times New Roman"/>
          <w:sz w:val="24"/>
          <w:szCs w:val="24"/>
        </w:rPr>
        <w:t>/2011 sunt valabile până la intrarea în vigoare a următorului plan de management.</w:t>
      </w:r>
    </w:p>
    <w:p w14:paraId="401CFFD2" w14:textId="4951F5B3" w:rsidR="00CD4165" w:rsidRPr="00F00BB3" w:rsidRDefault="00CD4165" w:rsidP="00CD416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D4165">
        <w:rPr>
          <w:rFonts w:ascii="Times New Roman" w:hAnsi="Times New Roman"/>
          <w:b/>
          <w:bCs/>
          <w:sz w:val="24"/>
          <w:szCs w:val="24"/>
        </w:rPr>
        <w:t>Art. 3.</w:t>
      </w:r>
      <w:r w:rsidRPr="00CD4165">
        <w:rPr>
          <w:rFonts w:ascii="Times New Roman" w:hAnsi="Times New Roman"/>
          <w:sz w:val="24"/>
          <w:szCs w:val="24"/>
        </w:rPr>
        <w:t xml:space="preserve">  Prezenta hotărâre intră în vigoare în termen de 30 de zile de la data publicării în Monitorul Oficial al României, Partea I.</w:t>
      </w:r>
    </w:p>
    <w:p w14:paraId="4AD3D77F" w14:textId="47A1FABD" w:rsidR="00F00BB3" w:rsidRDefault="00E04F98" w:rsidP="002C77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21331">
        <w:rPr>
          <w:rFonts w:ascii="Times New Roman" w:hAnsi="Times New Roman"/>
          <w:b/>
          <w:sz w:val="24"/>
          <w:szCs w:val="24"/>
        </w:rPr>
        <w:t xml:space="preserve">Art. </w:t>
      </w:r>
      <w:r w:rsidR="00CD4165">
        <w:rPr>
          <w:rFonts w:ascii="Times New Roman" w:hAnsi="Times New Roman"/>
          <w:b/>
          <w:sz w:val="24"/>
          <w:szCs w:val="24"/>
        </w:rPr>
        <w:t>4</w:t>
      </w:r>
      <w:r w:rsidR="00274BAD" w:rsidRPr="00021331">
        <w:rPr>
          <w:rFonts w:ascii="Times New Roman" w:hAnsi="Times New Roman"/>
          <w:b/>
          <w:sz w:val="24"/>
          <w:szCs w:val="24"/>
        </w:rPr>
        <w:t xml:space="preserve">. </w:t>
      </w:r>
      <w:r w:rsidR="00930163" w:rsidRPr="00021331">
        <w:rPr>
          <w:rFonts w:ascii="Times New Roman" w:hAnsi="Times New Roman"/>
          <w:sz w:val="24"/>
          <w:szCs w:val="24"/>
        </w:rPr>
        <w:t xml:space="preserve">În termen de 30 de zile de la data intrării în vigoare a prezentei hotărâri, prin ordin al ministrului mediului, </w:t>
      </w:r>
      <w:r w:rsidR="00274BAD" w:rsidRPr="00021331">
        <w:rPr>
          <w:rFonts w:ascii="Times New Roman" w:hAnsi="Times New Roman"/>
          <w:sz w:val="24"/>
          <w:szCs w:val="24"/>
        </w:rPr>
        <w:t>apelor și pădurilor</w:t>
      </w:r>
      <w:r w:rsidR="008E1147">
        <w:rPr>
          <w:rFonts w:ascii="Times New Roman" w:hAnsi="Times New Roman"/>
          <w:sz w:val="24"/>
          <w:szCs w:val="24"/>
        </w:rPr>
        <w:t>,</w:t>
      </w:r>
      <w:r w:rsidR="00274BAD" w:rsidRPr="00021331">
        <w:rPr>
          <w:rFonts w:ascii="Times New Roman" w:hAnsi="Times New Roman"/>
          <w:sz w:val="24"/>
          <w:szCs w:val="24"/>
        </w:rPr>
        <w:t xml:space="preserve"> </w:t>
      </w:r>
      <w:r w:rsidR="00930163" w:rsidRPr="00021331">
        <w:rPr>
          <w:rFonts w:ascii="Times New Roman" w:hAnsi="Times New Roman"/>
          <w:sz w:val="24"/>
          <w:szCs w:val="24"/>
        </w:rPr>
        <w:t xml:space="preserve">se aprobă Planul de management </w:t>
      </w:r>
      <w:r w:rsidR="00274BAD" w:rsidRPr="00021331">
        <w:rPr>
          <w:rFonts w:ascii="Times New Roman" w:hAnsi="Times New Roman"/>
          <w:sz w:val="24"/>
          <w:szCs w:val="24"/>
        </w:rPr>
        <w:t xml:space="preserve">integrat </w:t>
      </w:r>
      <w:r w:rsidR="00695568">
        <w:rPr>
          <w:rFonts w:ascii="Times New Roman" w:hAnsi="Times New Roman"/>
          <w:sz w:val="24"/>
          <w:szCs w:val="24"/>
        </w:rPr>
        <w:t>al</w:t>
      </w:r>
      <w:r w:rsidR="00274BAD" w:rsidRPr="00021331">
        <w:rPr>
          <w:rFonts w:ascii="Times New Roman" w:hAnsi="Times New Roman"/>
          <w:sz w:val="24"/>
          <w:szCs w:val="24"/>
        </w:rPr>
        <w:t xml:space="preserve"> Parcul</w:t>
      </w:r>
      <w:r w:rsidR="00695568">
        <w:rPr>
          <w:rFonts w:ascii="Times New Roman" w:hAnsi="Times New Roman"/>
          <w:sz w:val="24"/>
          <w:szCs w:val="24"/>
        </w:rPr>
        <w:t>ui</w:t>
      </w:r>
      <w:r w:rsidR="00274BAD" w:rsidRPr="00021331">
        <w:rPr>
          <w:rFonts w:ascii="Times New Roman" w:hAnsi="Times New Roman"/>
          <w:sz w:val="24"/>
          <w:szCs w:val="24"/>
        </w:rPr>
        <w:t xml:space="preserve"> Natural </w:t>
      </w:r>
      <w:r w:rsidR="00695568">
        <w:rPr>
          <w:rFonts w:ascii="Times New Roman" w:hAnsi="Times New Roman"/>
          <w:sz w:val="24"/>
          <w:szCs w:val="24"/>
        </w:rPr>
        <w:t xml:space="preserve">Bucegi </w:t>
      </w:r>
      <w:r w:rsidR="00274BAD" w:rsidRPr="00021331">
        <w:rPr>
          <w:rFonts w:ascii="Times New Roman" w:hAnsi="Times New Roman"/>
          <w:sz w:val="24"/>
          <w:szCs w:val="24"/>
        </w:rPr>
        <w:t>și situ</w:t>
      </w:r>
      <w:r w:rsidR="00695568">
        <w:rPr>
          <w:rFonts w:ascii="Times New Roman" w:hAnsi="Times New Roman"/>
          <w:sz w:val="24"/>
          <w:szCs w:val="24"/>
        </w:rPr>
        <w:t>lui</w:t>
      </w:r>
      <w:r w:rsidR="00274BAD" w:rsidRPr="00021331">
        <w:rPr>
          <w:rFonts w:ascii="Times New Roman" w:hAnsi="Times New Roman"/>
          <w:sz w:val="24"/>
          <w:szCs w:val="24"/>
        </w:rPr>
        <w:t xml:space="preserve"> Natura 2000 ROSCI00</w:t>
      </w:r>
      <w:r w:rsidR="00695568">
        <w:rPr>
          <w:rFonts w:ascii="Times New Roman" w:hAnsi="Times New Roman"/>
          <w:sz w:val="24"/>
          <w:szCs w:val="24"/>
        </w:rPr>
        <w:t xml:space="preserve">13 Bucegi. </w:t>
      </w:r>
    </w:p>
    <w:p w14:paraId="2F2891C6" w14:textId="77777777" w:rsidR="002C773B" w:rsidRDefault="002C773B" w:rsidP="002C77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2937AE4" w14:textId="77777777" w:rsidR="00695568" w:rsidRPr="00F00BB3" w:rsidRDefault="00695568" w:rsidP="002C77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31B1F72" w14:textId="74E0A1BF" w:rsidR="00094287" w:rsidRDefault="00094287" w:rsidP="00094287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287">
        <w:rPr>
          <w:rFonts w:ascii="Times New Roman" w:hAnsi="Times New Roman"/>
          <w:b/>
          <w:sz w:val="24"/>
          <w:szCs w:val="24"/>
        </w:rPr>
        <w:t>PRIM-MINISTRU,</w:t>
      </w:r>
    </w:p>
    <w:p w14:paraId="3EB7C5F4" w14:textId="5C92BA68" w:rsidR="00EC3EC6" w:rsidRPr="00F00BB3" w:rsidRDefault="00592195" w:rsidP="00094287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195">
        <w:rPr>
          <w:rFonts w:ascii="Times New Roman" w:hAnsi="Times New Roman"/>
          <w:b/>
          <w:sz w:val="24"/>
          <w:szCs w:val="24"/>
        </w:rPr>
        <w:t>ILIE-GAVRIL BOLOJAN</w:t>
      </w:r>
    </w:p>
    <w:sectPr w:rsidR="00EC3EC6" w:rsidRPr="00F00BB3" w:rsidSect="002C773B">
      <w:headerReference w:type="even" r:id="rId8"/>
      <w:headerReference w:type="default" r:id="rId9"/>
      <w:headerReference w:type="first" r:id="rId10"/>
      <w:pgSz w:w="11906" w:h="16838" w:code="9"/>
      <w:pgMar w:top="1440" w:right="1080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8833" w14:textId="77777777" w:rsidR="002B7649" w:rsidRDefault="002B7649" w:rsidP="00A12634">
      <w:pPr>
        <w:spacing w:after="0" w:line="240" w:lineRule="auto"/>
      </w:pPr>
      <w:r>
        <w:separator/>
      </w:r>
    </w:p>
  </w:endnote>
  <w:endnote w:type="continuationSeparator" w:id="0">
    <w:p w14:paraId="6112CAC5" w14:textId="77777777" w:rsidR="002B7649" w:rsidRDefault="002B7649" w:rsidP="00A1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27A6" w14:textId="77777777" w:rsidR="002B7649" w:rsidRDefault="002B7649" w:rsidP="00A12634">
      <w:pPr>
        <w:spacing w:after="0" w:line="240" w:lineRule="auto"/>
      </w:pPr>
      <w:r>
        <w:separator/>
      </w:r>
    </w:p>
  </w:footnote>
  <w:footnote w:type="continuationSeparator" w:id="0">
    <w:p w14:paraId="5D306FFF" w14:textId="77777777" w:rsidR="002B7649" w:rsidRDefault="002B7649" w:rsidP="00A1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583B" w14:textId="18D1375B" w:rsidR="00A12634" w:rsidRDefault="00000000">
    <w:pPr>
      <w:pStyle w:val="Antet"/>
    </w:pPr>
    <w:ins w:id="2" w:author="kinga vochin" w:date="2025-08-28T15:22:00Z" w16du:dateUtc="2025-08-28T12:22:00Z">
      <w:r>
        <w:rPr>
          <w:noProof/>
        </w:rPr>
        <w:pict w14:anchorId="710646A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03526297" o:spid="_x0000_s1026" type="#_x0000_t136" style="position:absolute;margin-left:0;margin-top:0;width:467.6pt;height:200.4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PROIEC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C18D" w14:textId="77FB3705" w:rsidR="00A12634" w:rsidRDefault="00000000">
    <w:pPr>
      <w:pStyle w:val="Antet"/>
    </w:pPr>
    <w:r>
      <w:rPr>
        <w:noProof/>
      </w:rPr>
      <w:pict w14:anchorId="2300F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526298" o:spid="_x0000_s1027" type="#_x0000_t136" style="position:absolute;margin-left:0;margin-top:0;width:467.6pt;height:20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6A25" w14:textId="27C11632" w:rsidR="00A12634" w:rsidRDefault="00000000">
    <w:pPr>
      <w:pStyle w:val="Antet"/>
    </w:pPr>
    <w:ins w:id="3" w:author="kinga vochin" w:date="2025-08-28T15:22:00Z" w16du:dateUtc="2025-08-28T12:22:00Z">
      <w:r>
        <w:rPr>
          <w:noProof/>
        </w:rPr>
        <w:pict w14:anchorId="062A81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03526296" o:spid="_x0000_s1025" type="#_x0000_t136" style="position:absolute;margin-left:0;margin-top:0;width:467.6pt;height:200.4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PROIECT"/>
            <w10:wrap anchorx="margin" anchory="margin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a vochin">
    <w15:presenceInfo w15:providerId="AD" w15:userId="S-1-5-21-2917426104-394408006-108971551-28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07057"/>
    <w:rsid w:val="00016B4F"/>
    <w:rsid w:val="00021331"/>
    <w:rsid w:val="00040C11"/>
    <w:rsid w:val="000433E0"/>
    <w:rsid w:val="000627B6"/>
    <w:rsid w:val="00074C01"/>
    <w:rsid w:val="0008483D"/>
    <w:rsid w:val="00094287"/>
    <w:rsid w:val="0009443D"/>
    <w:rsid w:val="000A08D0"/>
    <w:rsid w:val="000A46D5"/>
    <w:rsid w:val="000A51A8"/>
    <w:rsid w:val="000B4348"/>
    <w:rsid w:val="000C45E2"/>
    <w:rsid w:val="0010095C"/>
    <w:rsid w:val="00120B0F"/>
    <w:rsid w:val="00145CDF"/>
    <w:rsid w:val="00152D12"/>
    <w:rsid w:val="0015648C"/>
    <w:rsid w:val="001576CD"/>
    <w:rsid w:val="001819A4"/>
    <w:rsid w:val="00183B3A"/>
    <w:rsid w:val="00194B68"/>
    <w:rsid w:val="001D6B13"/>
    <w:rsid w:val="001E6CDB"/>
    <w:rsid w:val="001E7674"/>
    <w:rsid w:val="001F009C"/>
    <w:rsid w:val="001F07F4"/>
    <w:rsid w:val="001F7D0A"/>
    <w:rsid w:val="00203D8D"/>
    <w:rsid w:val="00206C67"/>
    <w:rsid w:val="00212DC1"/>
    <w:rsid w:val="0022051B"/>
    <w:rsid w:val="0022602A"/>
    <w:rsid w:val="002271F3"/>
    <w:rsid w:val="002304BF"/>
    <w:rsid w:val="00232961"/>
    <w:rsid w:val="00245335"/>
    <w:rsid w:val="002464ED"/>
    <w:rsid w:val="0024689A"/>
    <w:rsid w:val="00257957"/>
    <w:rsid w:val="0026557B"/>
    <w:rsid w:val="00265AFE"/>
    <w:rsid w:val="00266F12"/>
    <w:rsid w:val="00267CFD"/>
    <w:rsid w:val="00270F91"/>
    <w:rsid w:val="0027216D"/>
    <w:rsid w:val="00274BAD"/>
    <w:rsid w:val="00283C92"/>
    <w:rsid w:val="002942F8"/>
    <w:rsid w:val="00295593"/>
    <w:rsid w:val="002A62FD"/>
    <w:rsid w:val="002B15ED"/>
    <w:rsid w:val="002B7649"/>
    <w:rsid w:val="002C3E2C"/>
    <w:rsid w:val="002C67FC"/>
    <w:rsid w:val="002C773B"/>
    <w:rsid w:val="002D21F5"/>
    <w:rsid w:val="002D3EB7"/>
    <w:rsid w:val="002E2BA4"/>
    <w:rsid w:val="002E7270"/>
    <w:rsid w:val="002F1DB7"/>
    <w:rsid w:val="00310B5E"/>
    <w:rsid w:val="00315C4A"/>
    <w:rsid w:val="0033073B"/>
    <w:rsid w:val="00345608"/>
    <w:rsid w:val="0034782A"/>
    <w:rsid w:val="0035499C"/>
    <w:rsid w:val="00362319"/>
    <w:rsid w:val="00367024"/>
    <w:rsid w:val="00380162"/>
    <w:rsid w:val="0038294C"/>
    <w:rsid w:val="0039459A"/>
    <w:rsid w:val="003A6F37"/>
    <w:rsid w:val="003B4EC7"/>
    <w:rsid w:val="003C3973"/>
    <w:rsid w:val="003D08F2"/>
    <w:rsid w:val="003D23E8"/>
    <w:rsid w:val="003D2E6C"/>
    <w:rsid w:val="003D5415"/>
    <w:rsid w:val="003E2422"/>
    <w:rsid w:val="003F26D7"/>
    <w:rsid w:val="003F2F14"/>
    <w:rsid w:val="003F478D"/>
    <w:rsid w:val="003F612A"/>
    <w:rsid w:val="003F72CD"/>
    <w:rsid w:val="00404452"/>
    <w:rsid w:val="00407912"/>
    <w:rsid w:val="004160DE"/>
    <w:rsid w:val="004313BA"/>
    <w:rsid w:val="00434904"/>
    <w:rsid w:val="0043691E"/>
    <w:rsid w:val="004928AA"/>
    <w:rsid w:val="004A34D7"/>
    <w:rsid w:val="004B5883"/>
    <w:rsid w:val="004B5CB7"/>
    <w:rsid w:val="004B5CD0"/>
    <w:rsid w:val="004B6D4A"/>
    <w:rsid w:val="004D1237"/>
    <w:rsid w:val="004D4D77"/>
    <w:rsid w:val="004D5A0C"/>
    <w:rsid w:val="004E64BB"/>
    <w:rsid w:val="004F198D"/>
    <w:rsid w:val="00510DC3"/>
    <w:rsid w:val="00522F53"/>
    <w:rsid w:val="00526927"/>
    <w:rsid w:val="00527A05"/>
    <w:rsid w:val="005365D4"/>
    <w:rsid w:val="0054041B"/>
    <w:rsid w:val="00550107"/>
    <w:rsid w:val="005514FB"/>
    <w:rsid w:val="0055441D"/>
    <w:rsid w:val="00556EE1"/>
    <w:rsid w:val="00563576"/>
    <w:rsid w:val="0056500E"/>
    <w:rsid w:val="0057064E"/>
    <w:rsid w:val="00572DBC"/>
    <w:rsid w:val="00574426"/>
    <w:rsid w:val="00584216"/>
    <w:rsid w:val="005900FA"/>
    <w:rsid w:val="00592195"/>
    <w:rsid w:val="005A062C"/>
    <w:rsid w:val="005A15E1"/>
    <w:rsid w:val="005A5B8C"/>
    <w:rsid w:val="005B2A0E"/>
    <w:rsid w:val="005B2C7F"/>
    <w:rsid w:val="005B3BDC"/>
    <w:rsid w:val="005B5FEB"/>
    <w:rsid w:val="0060595A"/>
    <w:rsid w:val="0060636B"/>
    <w:rsid w:val="006100B7"/>
    <w:rsid w:val="0061358A"/>
    <w:rsid w:val="00632065"/>
    <w:rsid w:val="00660E80"/>
    <w:rsid w:val="006701F1"/>
    <w:rsid w:val="00682676"/>
    <w:rsid w:val="00685FBE"/>
    <w:rsid w:val="00694A58"/>
    <w:rsid w:val="006951E3"/>
    <w:rsid w:val="00695568"/>
    <w:rsid w:val="006A46AB"/>
    <w:rsid w:val="006A5622"/>
    <w:rsid w:val="006A623A"/>
    <w:rsid w:val="006B76DD"/>
    <w:rsid w:val="006C066E"/>
    <w:rsid w:val="006E380B"/>
    <w:rsid w:val="006E7996"/>
    <w:rsid w:val="006F3131"/>
    <w:rsid w:val="00703D8D"/>
    <w:rsid w:val="00714AED"/>
    <w:rsid w:val="0071509A"/>
    <w:rsid w:val="00722F44"/>
    <w:rsid w:val="00730AE4"/>
    <w:rsid w:val="00754608"/>
    <w:rsid w:val="00760193"/>
    <w:rsid w:val="0077264D"/>
    <w:rsid w:val="00785E82"/>
    <w:rsid w:val="0078617B"/>
    <w:rsid w:val="00791807"/>
    <w:rsid w:val="00792C33"/>
    <w:rsid w:val="00793F33"/>
    <w:rsid w:val="007A1459"/>
    <w:rsid w:val="007A458C"/>
    <w:rsid w:val="007A6F0B"/>
    <w:rsid w:val="007B68DD"/>
    <w:rsid w:val="007C1509"/>
    <w:rsid w:val="007D5054"/>
    <w:rsid w:val="007E2472"/>
    <w:rsid w:val="007E2C39"/>
    <w:rsid w:val="007E7BCA"/>
    <w:rsid w:val="007F6C5D"/>
    <w:rsid w:val="008005E3"/>
    <w:rsid w:val="00802968"/>
    <w:rsid w:val="00806106"/>
    <w:rsid w:val="00806633"/>
    <w:rsid w:val="00830B6C"/>
    <w:rsid w:val="008354BE"/>
    <w:rsid w:val="00837BC2"/>
    <w:rsid w:val="00853E19"/>
    <w:rsid w:val="00854E1C"/>
    <w:rsid w:val="008731CF"/>
    <w:rsid w:val="00874EA6"/>
    <w:rsid w:val="008964DB"/>
    <w:rsid w:val="008A0C50"/>
    <w:rsid w:val="008A5DED"/>
    <w:rsid w:val="008C4C72"/>
    <w:rsid w:val="008C5426"/>
    <w:rsid w:val="008E1147"/>
    <w:rsid w:val="008F4130"/>
    <w:rsid w:val="008F6F52"/>
    <w:rsid w:val="00930163"/>
    <w:rsid w:val="00935E3B"/>
    <w:rsid w:val="00941FB5"/>
    <w:rsid w:val="009440C0"/>
    <w:rsid w:val="009479B3"/>
    <w:rsid w:val="00950D13"/>
    <w:rsid w:val="009664C0"/>
    <w:rsid w:val="00967BBE"/>
    <w:rsid w:val="00967FCA"/>
    <w:rsid w:val="00971246"/>
    <w:rsid w:val="0097578F"/>
    <w:rsid w:val="00982DC6"/>
    <w:rsid w:val="0099364F"/>
    <w:rsid w:val="009A4F7D"/>
    <w:rsid w:val="009B27B3"/>
    <w:rsid w:val="009B4906"/>
    <w:rsid w:val="009C5D81"/>
    <w:rsid w:val="009D7390"/>
    <w:rsid w:val="009E2BA6"/>
    <w:rsid w:val="009F2873"/>
    <w:rsid w:val="00A12634"/>
    <w:rsid w:val="00A17558"/>
    <w:rsid w:val="00A4480B"/>
    <w:rsid w:val="00A618DC"/>
    <w:rsid w:val="00A64BE4"/>
    <w:rsid w:val="00A6548E"/>
    <w:rsid w:val="00A67E00"/>
    <w:rsid w:val="00A74348"/>
    <w:rsid w:val="00A7513A"/>
    <w:rsid w:val="00A77AEF"/>
    <w:rsid w:val="00A8195E"/>
    <w:rsid w:val="00A825FA"/>
    <w:rsid w:val="00AA14DA"/>
    <w:rsid w:val="00AA24D4"/>
    <w:rsid w:val="00AA7C61"/>
    <w:rsid w:val="00AB5775"/>
    <w:rsid w:val="00AC1CDB"/>
    <w:rsid w:val="00AC3549"/>
    <w:rsid w:val="00AD0069"/>
    <w:rsid w:val="00AE03D5"/>
    <w:rsid w:val="00AE165A"/>
    <w:rsid w:val="00AE6C55"/>
    <w:rsid w:val="00AF0B3A"/>
    <w:rsid w:val="00AF56B9"/>
    <w:rsid w:val="00AF64B7"/>
    <w:rsid w:val="00B026BA"/>
    <w:rsid w:val="00B079F7"/>
    <w:rsid w:val="00B176CF"/>
    <w:rsid w:val="00B22A91"/>
    <w:rsid w:val="00B22F56"/>
    <w:rsid w:val="00B2647C"/>
    <w:rsid w:val="00B26543"/>
    <w:rsid w:val="00B3282E"/>
    <w:rsid w:val="00B33DFB"/>
    <w:rsid w:val="00B40BFE"/>
    <w:rsid w:val="00B4393F"/>
    <w:rsid w:val="00B4462E"/>
    <w:rsid w:val="00B54C86"/>
    <w:rsid w:val="00B56B19"/>
    <w:rsid w:val="00B66AD8"/>
    <w:rsid w:val="00B73EF2"/>
    <w:rsid w:val="00B8158F"/>
    <w:rsid w:val="00B84251"/>
    <w:rsid w:val="00B926DE"/>
    <w:rsid w:val="00B95585"/>
    <w:rsid w:val="00BA135A"/>
    <w:rsid w:val="00BA175D"/>
    <w:rsid w:val="00BB0E86"/>
    <w:rsid w:val="00BB4D67"/>
    <w:rsid w:val="00BC3271"/>
    <w:rsid w:val="00BC7473"/>
    <w:rsid w:val="00BD3128"/>
    <w:rsid w:val="00BD7CE3"/>
    <w:rsid w:val="00BF4799"/>
    <w:rsid w:val="00BF6A0A"/>
    <w:rsid w:val="00BF7D43"/>
    <w:rsid w:val="00C259BB"/>
    <w:rsid w:val="00C4257C"/>
    <w:rsid w:val="00C43F98"/>
    <w:rsid w:val="00C460C7"/>
    <w:rsid w:val="00C514BF"/>
    <w:rsid w:val="00C5210F"/>
    <w:rsid w:val="00C55A86"/>
    <w:rsid w:val="00C57594"/>
    <w:rsid w:val="00C676A0"/>
    <w:rsid w:val="00C75457"/>
    <w:rsid w:val="00C80BD0"/>
    <w:rsid w:val="00C924A5"/>
    <w:rsid w:val="00C940C6"/>
    <w:rsid w:val="00C9463F"/>
    <w:rsid w:val="00CB000F"/>
    <w:rsid w:val="00CC0870"/>
    <w:rsid w:val="00CC646D"/>
    <w:rsid w:val="00CD4165"/>
    <w:rsid w:val="00CD6210"/>
    <w:rsid w:val="00CE0BE7"/>
    <w:rsid w:val="00CE232B"/>
    <w:rsid w:val="00CE34B8"/>
    <w:rsid w:val="00CE3B7E"/>
    <w:rsid w:val="00D02AB9"/>
    <w:rsid w:val="00D02FE0"/>
    <w:rsid w:val="00D1077A"/>
    <w:rsid w:val="00D110AC"/>
    <w:rsid w:val="00D17AC4"/>
    <w:rsid w:val="00D23C44"/>
    <w:rsid w:val="00D4143F"/>
    <w:rsid w:val="00D466A7"/>
    <w:rsid w:val="00D555CE"/>
    <w:rsid w:val="00D6410C"/>
    <w:rsid w:val="00D6524E"/>
    <w:rsid w:val="00D74E7E"/>
    <w:rsid w:val="00DA00EA"/>
    <w:rsid w:val="00DA73E4"/>
    <w:rsid w:val="00DB57E9"/>
    <w:rsid w:val="00DD0332"/>
    <w:rsid w:val="00DD211C"/>
    <w:rsid w:val="00DD641E"/>
    <w:rsid w:val="00DF2711"/>
    <w:rsid w:val="00DF5B63"/>
    <w:rsid w:val="00E0106F"/>
    <w:rsid w:val="00E01B6C"/>
    <w:rsid w:val="00E04F98"/>
    <w:rsid w:val="00E10A55"/>
    <w:rsid w:val="00E14526"/>
    <w:rsid w:val="00E23F05"/>
    <w:rsid w:val="00E33CE9"/>
    <w:rsid w:val="00E44263"/>
    <w:rsid w:val="00E460CE"/>
    <w:rsid w:val="00E608FB"/>
    <w:rsid w:val="00E611D2"/>
    <w:rsid w:val="00E625E9"/>
    <w:rsid w:val="00E70984"/>
    <w:rsid w:val="00E70B20"/>
    <w:rsid w:val="00E75210"/>
    <w:rsid w:val="00E85200"/>
    <w:rsid w:val="00E85DA1"/>
    <w:rsid w:val="00E90524"/>
    <w:rsid w:val="00EB29D3"/>
    <w:rsid w:val="00EB41B4"/>
    <w:rsid w:val="00EC3EC6"/>
    <w:rsid w:val="00EC5792"/>
    <w:rsid w:val="00ED531D"/>
    <w:rsid w:val="00EE0689"/>
    <w:rsid w:val="00EE5093"/>
    <w:rsid w:val="00EF59B0"/>
    <w:rsid w:val="00F00BB3"/>
    <w:rsid w:val="00F010B6"/>
    <w:rsid w:val="00F128C5"/>
    <w:rsid w:val="00F16B64"/>
    <w:rsid w:val="00F22F69"/>
    <w:rsid w:val="00F270D3"/>
    <w:rsid w:val="00F310B4"/>
    <w:rsid w:val="00F50830"/>
    <w:rsid w:val="00F54835"/>
    <w:rsid w:val="00F57CBB"/>
    <w:rsid w:val="00F64D1C"/>
    <w:rsid w:val="00F668D0"/>
    <w:rsid w:val="00F71B60"/>
    <w:rsid w:val="00F74385"/>
    <w:rsid w:val="00F7518B"/>
    <w:rsid w:val="00F85E9F"/>
    <w:rsid w:val="00F87501"/>
    <w:rsid w:val="00FA0BAC"/>
    <w:rsid w:val="00FA0FE4"/>
    <w:rsid w:val="00FB3D3B"/>
    <w:rsid w:val="00FB4C59"/>
    <w:rsid w:val="00FC0C9C"/>
    <w:rsid w:val="00FD395F"/>
    <w:rsid w:val="00FE38C1"/>
    <w:rsid w:val="00FF1E29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587CE"/>
  <w15:chartTrackingRefBased/>
  <w15:docId w15:val="{5D23EE76-9117-4BD6-A026-341C04DF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Fontdeparagrafimplicit"/>
    <w:rsid w:val="00AA7C61"/>
  </w:style>
  <w:style w:type="character" w:customStyle="1" w:styleId="sttart">
    <w:name w:val="st_tart"/>
    <w:basedOn w:val="Fontdeparagrafimplicit"/>
    <w:rsid w:val="00AA7C61"/>
  </w:style>
  <w:style w:type="paragraph" w:styleId="TextnBalon">
    <w:name w:val="Balloon Text"/>
    <w:basedOn w:val="Normal"/>
    <w:link w:val="TextnBalonCaracter"/>
    <w:rsid w:val="00C4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C460C7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rsid w:val="00A1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A12634"/>
    <w:rPr>
      <w:rFonts w:ascii="Calibri" w:eastAsia="Calibri" w:hAnsi="Calibri"/>
      <w:sz w:val="22"/>
      <w:szCs w:val="22"/>
      <w:lang w:val="ro-RO"/>
    </w:rPr>
  </w:style>
  <w:style w:type="paragraph" w:styleId="Subsol">
    <w:name w:val="footer"/>
    <w:basedOn w:val="Normal"/>
    <w:link w:val="SubsolCaracter"/>
    <w:rsid w:val="00A1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A12634"/>
    <w:rPr>
      <w:rFonts w:ascii="Calibri" w:eastAsia="Calibri" w:hAnsi="Calibri"/>
      <w:sz w:val="22"/>
      <w:szCs w:val="22"/>
      <w:lang w:val="ro-RO"/>
    </w:rPr>
  </w:style>
  <w:style w:type="paragraph" w:styleId="Revizuire">
    <w:name w:val="Revision"/>
    <w:hidden/>
    <w:uiPriority w:val="99"/>
    <w:semiHidden/>
    <w:rsid w:val="008E1147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44E4-EB66-4EB8-AFFE-A8AAA515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>mmediu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Anca Craciunas</cp:lastModifiedBy>
  <cp:revision>3</cp:revision>
  <cp:lastPrinted>2025-08-29T07:30:00Z</cp:lastPrinted>
  <dcterms:created xsi:type="dcterms:W3CDTF">2025-08-29T07:31:00Z</dcterms:created>
  <dcterms:modified xsi:type="dcterms:W3CDTF">2025-08-29T07:31:00Z</dcterms:modified>
</cp:coreProperties>
</file>