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892"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2660"/>
        <w:gridCol w:w="8232"/>
      </w:tblGrid>
      <w:tr w:rsidR="000E64AF" w:rsidRPr="00934911" w14:paraId="29CF8EBA" w14:textId="77777777" w:rsidTr="008F67F9">
        <w:trPr>
          <w:trHeight w:val="851"/>
        </w:trPr>
        <w:tc>
          <w:tcPr>
            <w:tcW w:w="2660" w:type="dxa"/>
            <w:shd w:val="clear" w:color="auto" w:fill="D9D9D9" w:themeFill="background1" w:themeFillShade="D9"/>
            <w:vAlign w:val="center"/>
          </w:tcPr>
          <w:p w14:paraId="516CF35D" w14:textId="77777777" w:rsidR="000E64AF" w:rsidRPr="00934911" w:rsidRDefault="000E64AF" w:rsidP="000E64AF">
            <w:pPr>
              <w:jc w:val="center"/>
              <w:rPr>
                <w:rFonts w:ascii="Arial" w:hAnsi="Arial" w:cs="Arial"/>
                <w:b/>
                <w:sz w:val="36"/>
                <w:szCs w:val="36"/>
                <w:lang w:val="ro-RO"/>
              </w:rPr>
            </w:pPr>
            <w:r w:rsidRPr="00934911">
              <w:rPr>
                <w:rFonts w:ascii="Arial" w:hAnsi="Arial" w:cs="Arial"/>
                <w:b/>
                <w:sz w:val="36"/>
                <w:szCs w:val="36"/>
                <w:lang w:val="ro-RO"/>
              </w:rPr>
              <w:t>FORMULAR F</w:t>
            </w:r>
            <w:r w:rsidR="0047187E" w:rsidRPr="00934911">
              <w:rPr>
                <w:rFonts w:ascii="Arial" w:hAnsi="Arial" w:cs="Arial"/>
                <w:b/>
                <w:sz w:val="36"/>
                <w:szCs w:val="36"/>
                <w:lang w:val="ro-RO"/>
              </w:rPr>
              <w:t>2</w:t>
            </w:r>
          </w:p>
        </w:tc>
        <w:tc>
          <w:tcPr>
            <w:tcW w:w="8232" w:type="dxa"/>
            <w:vAlign w:val="center"/>
          </w:tcPr>
          <w:p w14:paraId="7110BA7F" w14:textId="70427AA4" w:rsidR="000E64AF" w:rsidRPr="00934911" w:rsidRDefault="0047187E" w:rsidP="008F67F9">
            <w:pPr>
              <w:rPr>
                <w:rFonts w:ascii="Arial" w:hAnsi="Arial" w:cs="Arial"/>
                <w:b/>
                <w:sz w:val="36"/>
                <w:szCs w:val="36"/>
                <w:lang w:val="ro-RO"/>
              </w:rPr>
            </w:pPr>
            <w:r w:rsidRPr="00934911">
              <w:rPr>
                <w:rFonts w:ascii="Arial" w:hAnsi="Arial" w:cs="Arial"/>
                <w:b/>
                <w:sz w:val="28"/>
                <w:szCs w:val="36"/>
                <w:lang w:val="ro-RO"/>
              </w:rPr>
              <w:t xml:space="preserve">DECLARAȚIE PE PROPRIA RĂSPUNDERE </w:t>
            </w:r>
          </w:p>
        </w:tc>
      </w:tr>
    </w:tbl>
    <w:p w14:paraId="1AA34153" w14:textId="77777777" w:rsidR="0003124A" w:rsidRPr="00934911" w:rsidRDefault="0003124A" w:rsidP="000E64AF">
      <w:pPr>
        <w:pStyle w:val="NoSpacing"/>
        <w:rPr>
          <w:lang w:val="ro-RO"/>
        </w:rPr>
      </w:pPr>
    </w:p>
    <w:tbl>
      <w:tblPr>
        <w:tblStyle w:val="TableGrid"/>
        <w:tblW w:w="10892"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6" w:space="0" w:color="000000" w:themeColor="text1"/>
          <w:insideV w:val="single" w:sz="6" w:space="0" w:color="000000" w:themeColor="text1"/>
        </w:tblBorders>
        <w:tblLayout w:type="fixed"/>
        <w:tblLook w:val="04A0" w:firstRow="1" w:lastRow="0" w:firstColumn="1" w:lastColumn="0" w:noHBand="0" w:noVBand="1"/>
      </w:tblPr>
      <w:tblGrid>
        <w:gridCol w:w="2628"/>
        <w:gridCol w:w="2730"/>
        <w:gridCol w:w="1413"/>
        <w:gridCol w:w="4121"/>
      </w:tblGrid>
      <w:tr w:rsidR="00FE74D6" w:rsidRPr="00934911" w14:paraId="224FA7DF" w14:textId="77777777" w:rsidTr="008F67F9">
        <w:trPr>
          <w:trHeight w:val="284"/>
        </w:trPr>
        <w:tc>
          <w:tcPr>
            <w:tcW w:w="10892" w:type="dxa"/>
            <w:gridSpan w:val="4"/>
            <w:shd w:val="clear" w:color="auto" w:fill="D9D9D9" w:themeFill="background1" w:themeFillShade="D9"/>
            <w:vAlign w:val="center"/>
          </w:tcPr>
          <w:p w14:paraId="040DD922" w14:textId="77777777" w:rsidR="00FE74D6" w:rsidRPr="00934911" w:rsidRDefault="00FE74D6" w:rsidP="00FE74D6">
            <w:pPr>
              <w:jc w:val="center"/>
              <w:rPr>
                <w:rFonts w:ascii="Arial" w:hAnsi="Arial" w:cs="Arial"/>
                <w:b/>
                <w:lang w:val="ro-RO"/>
              </w:rPr>
            </w:pPr>
            <w:r w:rsidRPr="00934911">
              <w:rPr>
                <w:rFonts w:ascii="Arial" w:hAnsi="Arial" w:cs="Arial"/>
                <w:b/>
                <w:lang w:val="ro-RO"/>
              </w:rPr>
              <w:t>SECȚIUNEA 1</w:t>
            </w:r>
          </w:p>
        </w:tc>
      </w:tr>
      <w:tr w:rsidR="000E64AF" w:rsidRPr="00934911" w14:paraId="6C2272CC" w14:textId="77777777" w:rsidTr="008F67F9">
        <w:trPr>
          <w:trHeight w:val="752"/>
        </w:trPr>
        <w:tc>
          <w:tcPr>
            <w:tcW w:w="2628" w:type="dxa"/>
            <w:shd w:val="clear" w:color="auto" w:fill="D9D9D9" w:themeFill="background1" w:themeFillShade="D9"/>
            <w:vAlign w:val="center"/>
          </w:tcPr>
          <w:p w14:paraId="64E7EA87" w14:textId="77777777" w:rsidR="000E64AF" w:rsidRPr="00934911" w:rsidRDefault="000E64AF" w:rsidP="000E64AF">
            <w:pPr>
              <w:rPr>
                <w:rFonts w:ascii="Arial" w:hAnsi="Arial" w:cs="Arial"/>
                <w:b/>
                <w:lang w:val="ro-RO"/>
              </w:rPr>
            </w:pPr>
            <w:r w:rsidRPr="00934911">
              <w:rPr>
                <w:rFonts w:ascii="Arial" w:hAnsi="Arial" w:cs="Arial"/>
                <w:b/>
                <w:lang w:val="ro-RO"/>
              </w:rPr>
              <w:t>Nume și prenume</w:t>
            </w:r>
          </w:p>
        </w:tc>
        <w:tc>
          <w:tcPr>
            <w:tcW w:w="8264" w:type="dxa"/>
            <w:gridSpan w:val="3"/>
            <w:vAlign w:val="center"/>
          </w:tcPr>
          <w:p w14:paraId="301D390D" w14:textId="77777777" w:rsidR="000E64AF" w:rsidRPr="00934911" w:rsidRDefault="000E64AF" w:rsidP="000E64AF">
            <w:pPr>
              <w:rPr>
                <w:lang w:val="ro-RO"/>
              </w:rPr>
            </w:pPr>
          </w:p>
        </w:tc>
      </w:tr>
      <w:tr w:rsidR="00AE4920" w:rsidRPr="00934911" w14:paraId="680B6B56" w14:textId="77777777" w:rsidTr="008F67F9">
        <w:trPr>
          <w:trHeight w:val="692"/>
        </w:trPr>
        <w:tc>
          <w:tcPr>
            <w:tcW w:w="2628" w:type="dxa"/>
            <w:shd w:val="clear" w:color="auto" w:fill="D9D9D9" w:themeFill="background1" w:themeFillShade="D9"/>
            <w:vAlign w:val="center"/>
          </w:tcPr>
          <w:p w14:paraId="009AFC77" w14:textId="77777777" w:rsidR="00AE4920" w:rsidRPr="00934911" w:rsidRDefault="00AE4920" w:rsidP="00E070DA">
            <w:pPr>
              <w:rPr>
                <w:rFonts w:ascii="Arial" w:hAnsi="Arial" w:cs="Arial"/>
                <w:b/>
                <w:lang w:val="ro-RO"/>
              </w:rPr>
            </w:pPr>
            <w:r w:rsidRPr="00934911">
              <w:rPr>
                <w:rFonts w:ascii="Arial" w:hAnsi="Arial" w:cs="Arial"/>
                <w:b/>
                <w:lang w:val="ro-RO"/>
              </w:rPr>
              <w:t xml:space="preserve">Data </w:t>
            </w:r>
          </w:p>
        </w:tc>
        <w:tc>
          <w:tcPr>
            <w:tcW w:w="2730" w:type="dxa"/>
            <w:vAlign w:val="center"/>
          </w:tcPr>
          <w:p w14:paraId="2D81D821" w14:textId="77777777" w:rsidR="00AE4920" w:rsidRPr="00934911" w:rsidRDefault="00AE4920" w:rsidP="00EC1E4B">
            <w:pPr>
              <w:ind w:right="-198"/>
              <w:rPr>
                <w:lang w:val="ro-RO"/>
              </w:rPr>
            </w:pPr>
          </w:p>
        </w:tc>
        <w:tc>
          <w:tcPr>
            <w:tcW w:w="1413" w:type="dxa"/>
            <w:shd w:val="clear" w:color="auto" w:fill="D9D9D9" w:themeFill="background1" w:themeFillShade="D9"/>
            <w:vAlign w:val="center"/>
          </w:tcPr>
          <w:p w14:paraId="694D372A" w14:textId="46E1E5AC" w:rsidR="00AE4920" w:rsidRPr="00934911" w:rsidRDefault="00AE4920" w:rsidP="00AE4920">
            <w:pPr>
              <w:rPr>
                <w:rFonts w:ascii="Arial" w:hAnsi="Arial" w:cs="Arial"/>
                <w:b/>
                <w:lang w:val="ro-RO"/>
              </w:rPr>
            </w:pPr>
            <w:r w:rsidRPr="00934911">
              <w:rPr>
                <w:rFonts w:ascii="Arial" w:hAnsi="Arial" w:cs="Arial"/>
                <w:b/>
                <w:lang w:val="ro-RO"/>
              </w:rPr>
              <w:t>Semnătura</w:t>
            </w:r>
          </w:p>
        </w:tc>
        <w:tc>
          <w:tcPr>
            <w:tcW w:w="4121" w:type="dxa"/>
            <w:vAlign w:val="center"/>
          </w:tcPr>
          <w:p w14:paraId="54D41A8D" w14:textId="68B2C6CF" w:rsidR="00AE4920" w:rsidRPr="00934911" w:rsidRDefault="00AE4920" w:rsidP="00EC1E4B">
            <w:pPr>
              <w:ind w:right="-198"/>
              <w:rPr>
                <w:lang w:val="ro-RO"/>
              </w:rPr>
            </w:pPr>
          </w:p>
        </w:tc>
      </w:tr>
    </w:tbl>
    <w:p w14:paraId="1921BEED" w14:textId="77777777" w:rsidR="003C769E" w:rsidRPr="00934911" w:rsidRDefault="003C769E" w:rsidP="003C769E">
      <w:pPr>
        <w:pStyle w:val="NoSpacing"/>
        <w:rPr>
          <w:lang w:val="ro-RO"/>
        </w:rPr>
      </w:pPr>
    </w:p>
    <w:tbl>
      <w:tblPr>
        <w:tblStyle w:val="TableGrid"/>
        <w:tblW w:w="10881"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875"/>
        <w:gridCol w:w="8534"/>
        <w:gridCol w:w="736"/>
        <w:gridCol w:w="736"/>
      </w:tblGrid>
      <w:tr w:rsidR="00FE74D6" w:rsidRPr="00934911" w14:paraId="0C04F186" w14:textId="77777777" w:rsidTr="0047187E">
        <w:trPr>
          <w:trHeight w:val="284"/>
        </w:trPr>
        <w:tc>
          <w:tcPr>
            <w:tcW w:w="10881" w:type="dxa"/>
            <w:gridSpan w:val="4"/>
            <w:shd w:val="clear" w:color="auto" w:fill="D9D9D9" w:themeFill="background1" w:themeFillShade="D9"/>
            <w:vAlign w:val="center"/>
          </w:tcPr>
          <w:p w14:paraId="3EA6472A" w14:textId="77777777" w:rsidR="00FE74D6" w:rsidRPr="00934911" w:rsidRDefault="00FE74D6" w:rsidP="0047187E">
            <w:pPr>
              <w:jc w:val="center"/>
              <w:rPr>
                <w:lang w:val="ro-RO"/>
              </w:rPr>
            </w:pPr>
            <w:r w:rsidRPr="00934911">
              <w:rPr>
                <w:rFonts w:ascii="Arial" w:hAnsi="Arial" w:cs="Arial"/>
                <w:b/>
                <w:lang w:val="ro-RO"/>
              </w:rPr>
              <w:t xml:space="preserve">SECȚIUNEA </w:t>
            </w:r>
            <w:r w:rsidR="0047187E" w:rsidRPr="00934911">
              <w:rPr>
                <w:rFonts w:ascii="Arial" w:hAnsi="Arial" w:cs="Arial"/>
                <w:b/>
                <w:lang w:val="ro-RO"/>
              </w:rPr>
              <w:t>2</w:t>
            </w:r>
          </w:p>
        </w:tc>
      </w:tr>
      <w:tr w:rsidR="00FE74D6" w:rsidRPr="00934911" w14:paraId="39D8616D" w14:textId="77777777" w:rsidTr="0047187E">
        <w:trPr>
          <w:trHeight w:val="1134"/>
        </w:trPr>
        <w:tc>
          <w:tcPr>
            <w:tcW w:w="10881" w:type="dxa"/>
            <w:gridSpan w:val="4"/>
            <w:vAlign w:val="center"/>
          </w:tcPr>
          <w:p w14:paraId="34B25E4C" w14:textId="6E10BEC0" w:rsidR="00FE74D6" w:rsidRPr="00934911" w:rsidRDefault="0047187E" w:rsidP="0047187E">
            <w:pPr>
              <w:pStyle w:val="NoSpacing"/>
              <w:jc w:val="both"/>
              <w:rPr>
                <w:rFonts w:ascii="Arial" w:hAnsi="Arial" w:cs="Arial"/>
                <w:b/>
                <w:lang w:val="ro-RO"/>
              </w:rPr>
            </w:pPr>
            <w:r w:rsidRPr="00934911">
              <w:rPr>
                <w:rFonts w:ascii="Arial" w:hAnsi="Arial" w:cs="Arial"/>
                <w:b/>
                <w:lang w:val="ro-RO"/>
              </w:rPr>
              <w:t xml:space="preserve">Subsemnatul(a), </w:t>
            </w:r>
            <w:bookmarkStart w:id="0" w:name="_Hlk189550113"/>
            <w:r w:rsidRPr="00934911">
              <w:rPr>
                <w:rFonts w:ascii="Arial" w:hAnsi="Arial" w:cs="Arial"/>
                <w:b/>
                <w:lang w:val="ro-RO"/>
              </w:rPr>
              <w:t xml:space="preserve">în calitate de participant la procesul de </w:t>
            </w:r>
            <w:r w:rsidR="00256E98" w:rsidRPr="00934911">
              <w:rPr>
                <w:rFonts w:ascii="Arial" w:hAnsi="Arial" w:cs="Arial"/>
                <w:b/>
                <w:lang w:val="ro-RO"/>
              </w:rPr>
              <w:t>selecție și nominalizare</w:t>
            </w:r>
            <w:r w:rsidRPr="00934911">
              <w:rPr>
                <w:rFonts w:ascii="Arial" w:hAnsi="Arial" w:cs="Arial"/>
                <w:b/>
                <w:lang w:val="ro-RO"/>
              </w:rPr>
              <w:t xml:space="preserve">, </w:t>
            </w:r>
            <w:bookmarkStart w:id="1" w:name="_Hlk189550127"/>
            <w:r w:rsidRPr="00934911">
              <w:rPr>
                <w:rFonts w:ascii="Arial" w:hAnsi="Arial" w:cs="Arial"/>
                <w:b/>
                <w:lang w:val="ro-RO"/>
              </w:rPr>
              <w:t xml:space="preserve">cunoscând că falsul în declarații este pedepsit în conformitate cu art. 326 </w:t>
            </w:r>
            <w:r w:rsidR="00256E98" w:rsidRPr="00934911">
              <w:rPr>
                <w:rFonts w:ascii="Arial" w:hAnsi="Arial" w:cs="Arial"/>
                <w:b/>
                <w:lang w:val="ro-RO"/>
              </w:rPr>
              <w:t xml:space="preserve">din Legea nr.286/2009 privind </w:t>
            </w:r>
            <w:r w:rsidRPr="00934911">
              <w:rPr>
                <w:rFonts w:ascii="Arial" w:hAnsi="Arial" w:cs="Arial"/>
                <w:b/>
                <w:lang w:val="ro-RO"/>
              </w:rPr>
              <w:t xml:space="preserve">Codul Penal </w:t>
            </w:r>
            <w:bookmarkEnd w:id="0"/>
            <w:bookmarkEnd w:id="1"/>
            <w:r w:rsidRPr="00934911">
              <w:rPr>
                <w:rFonts w:ascii="Arial" w:hAnsi="Arial" w:cs="Arial"/>
                <w:b/>
                <w:lang w:val="ro-RO"/>
              </w:rPr>
              <w:t>și înțelegând cã orice omisiune sau incorectitudine în prezentarea informațiilor constituie fals in declarații și este pedepsitã conform legii, declar prin prezenta, pe propria rãspundere, că:</w:t>
            </w:r>
          </w:p>
        </w:tc>
      </w:tr>
      <w:tr w:rsidR="0047187E" w:rsidRPr="00934911" w14:paraId="52865E1E" w14:textId="77777777" w:rsidTr="0047187E">
        <w:trPr>
          <w:trHeight w:val="284"/>
        </w:trPr>
        <w:tc>
          <w:tcPr>
            <w:tcW w:w="10881" w:type="dxa"/>
            <w:gridSpan w:val="4"/>
            <w:vAlign w:val="center"/>
          </w:tcPr>
          <w:p w14:paraId="3D1E67F1" w14:textId="77777777" w:rsidR="0047187E" w:rsidRPr="00934911" w:rsidRDefault="0047187E" w:rsidP="003C769E">
            <w:pPr>
              <w:pStyle w:val="NoSpacing"/>
              <w:jc w:val="center"/>
              <w:rPr>
                <w:rFonts w:ascii="Arial" w:hAnsi="Arial" w:cs="Arial"/>
                <w:b/>
                <w:lang w:val="ro-RO"/>
              </w:rPr>
            </w:pPr>
            <w:r w:rsidRPr="00934911">
              <w:rPr>
                <w:rFonts w:ascii="Arial" w:hAnsi="Arial" w:cs="Arial"/>
                <w:b/>
                <w:lang w:val="ro-RO"/>
              </w:rPr>
              <w:t>(vă rugăm să lăsați bifată numai opțiunea care corespunde realității)</w:t>
            </w:r>
          </w:p>
        </w:tc>
      </w:tr>
      <w:tr w:rsidR="0047187E" w:rsidRPr="00934911" w14:paraId="19399611" w14:textId="77777777" w:rsidTr="0047187E">
        <w:trPr>
          <w:trHeight w:val="567"/>
        </w:trPr>
        <w:tc>
          <w:tcPr>
            <w:tcW w:w="875" w:type="dxa"/>
            <w:vAlign w:val="center"/>
          </w:tcPr>
          <w:p w14:paraId="07D58F60" w14:textId="77777777" w:rsidR="0047187E" w:rsidRPr="00934911" w:rsidRDefault="0047187E" w:rsidP="0047187E">
            <w:pPr>
              <w:pStyle w:val="NoSpacing"/>
              <w:jc w:val="center"/>
              <w:rPr>
                <w:rFonts w:ascii="Arial" w:hAnsi="Arial" w:cs="Arial"/>
                <w:b/>
                <w:lang w:val="ro-RO"/>
              </w:rPr>
            </w:pPr>
            <w:r w:rsidRPr="00934911">
              <w:rPr>
                <w:rFonts w:ascii="Arial" w:hAnsi="Arial" w:cs="Arial"/>
                <w:b/>
                <w:lang w:val="ro-RO"/>
              </w:rPr>
              <w:t>Nr. crt.</w:t>
            </w:r>
          </w:p>
        </w:tc>
        <w:tc>
          <w:tcPr>
            <w:tcW w:w="8534" w:type="dxa"/>
            <w:vAlign w:val="center"/>
          </w:tcPr>
          <w:p w14:paraId="26EA0DA0" w14:textId="77777777" w:rsidR="0047187E" w:rsidRPr="00934911" w:rsidRDefault="0047187E" w:rsidP="003C769E">
            <w:pPr>
              <w:pStyle w:val="NoSpacing"/>
              <w:jc w:val="center"/>
              <w:rPr>
                <w:rFonts w:ascii="Arial" w:hAnsi="Arial" w:cs="Arial"/>
                <w:b/>
                <w:lang w:val="ro-RO"/>
              </w:rPr>
            </w:pPr>
          </w:p>
        </w:tc>
        <w:tc>
          <w:tcPr>
            <w:tcW w:w="736" w:type="dxa"/>
            <w:vAlign w:val="center"/>
          </w:tcPr>
          <w:p w14:paraId="7C196BFE" w14:textId="77777777" w:rsidR="0047187E" w:rsidRPr="00934911" w:rsidRDefault="0047187E" w:rsidP="003C769E">
            <w:pPr>
              <w:pStyle w:val="NoSpacing"/>
              <w:jc w:val="center"/>
              <w:rPr>
                <w:rFonts w:ascii="Arial" w:hAnsi="Arial" w:cs="Arial"/>
                <w:b/>
                <w:lang w:val="ro-RO"/>
              </w:rPr>
            </w:pPr>
            <w:r w:rsidRPr="00934911">
              <w:rPr>
                <w:rFonts w:ascii="Arial" w:hAnsi="Arial" w:cs="Arial"/>
                <w:b/>
                <w:lang w:val="ro-RO"/>
              </w:rPr>
              <w:t>DA</w:t>
            </w:r>
          </w:p>
        </w:tc>
        <w:tc>
          <w:tcPr>
            <w:tcW w:w="736" w:type="dxa"/>
            <w:vAlign w:val="center"/>
          </w:tcPr>
          <w:p w14:paraId="7650EA4D" w14:textId="77777777" w:rsidR="0047187E" w:rsidRPr="00934911" w:rsidRDefault="0047187E" w:rsidP="0047187E">
            <w:pPr>
              <w:pStyle w:val="NoSpacing"/>
              <w:jc w:val="center"/>
              <w:rPr>
                <w:rFonts w:ascii="Arial" w:hAnsi="Arial" w:cs="Arial"/>
                <w:b/>
                <w:lang w:val="ro-RO"/>
              </w:rPr>
            </w:pPr>
            <w:r w:rsidRPr="00934911">
              <w:rPr>
                <w:rFonts w:ascii="Arial" w:hAnsi="Arial" w:cs="Arial"/>
                <w:b/>
                <w:lang w:val="ro-RO"/>
              </w:rPr>
              <w:t>NU</w:t>
            </w:r>
          </w:p>
        </w:tc>
      </w:tr>
      <w:tr w:rsidR="00534906" w:rsidRPr="00934911" w14:paraId="0987FD8F" w14:textId="77777777" w:rsidTr="00534906">
        <w:trPr>
          <w:trHeight w:val="567"/>
        </w:trPr>
        <w:tc>
          <w:tcPr>
            <w:tcW w:w="875" w:type="dxa"/>
            <w:vAlign w:val="center"/>
          </w:tcPr>
          <w:p w14:paraId="513EDB06" w14:textId="77777777" w:rsidR="00534906" w:rsidRPr="00934911" w:rsidRDefault="00534906" w:rsidP="0047187E">
            <w:pPr>
              <w:pStyle w:val="NoSpacing"/>
              <w:jc w:val="center"/>
              <w:rPr>
                <w:rFonts w:ascii="Arial" w:hAnsi="Arial" w:cs="Arial"/>
                <w:b/>
                <w:lang w:val="ro-RO"/>
              </w:rPr>
            </w:pPr>
            <w:r w:rsidRPr="00934911">
              <w:rPr>
                <w:rFonts w:ascii="Arial" w:hAnsi="Arial" w:cs="Arial"/>
                <w:b/>
                <w:lang w:val="ro-RO"/>
              </w:rPr>
              <w:t>1</w:t>
            </w:r>
          </w:p>
        </w:tc>
        <w:tc>
          <w:tcPr>
            <w:tcW w:w="8534" w:type="dxa"/>
            <w:vAlign w:val="center"/>
          </w:tcPr>
          <w:p w14:paraId="73654EA4" w14:textId="3B7548F5" w:rsidR="00534906" w:rsidRPr="00934911" w:rsidRDefault="00534906" w:rsidP="00741EE5">
            <w:pPr>
              <w:jc w:val="both"/>
              <w:rPr>
                <w:rFonts w:ascii="Arial" w:hAnsi="Arial" w:cs="Arial"/>
                <w:lang w:val="ro-RO"/>
              </w:rPr>
            </w:pPr>
            <w:r w:rsidRPr="00934911">
              <w:rPr>
                <w:rFonts w:ascii="Arial" w:hAnsi="Arial" w:cs="Arial"/>
                <w:lang w:val="ro-RO"/>
              </w:rPr>
              <w:t>Informatiile prezentate în dosarul meu de candidatură sunt reale și corecte</w:t>
            </w:r>
            <w:r w:rsidR="00043202" w:rsidRPr="00934911">
              <w:rPr>
                <w:rFonts w:ascii="Arial" w:hAnsi="Arial" w:cs="Arial"/>
                <w:lang w:val="ro-RO"/>
              </w:rPr>
              <w:t xml:space="preserve"> și documentele prezentate în copie sunt conforme cu documentele originale</w:t>
            </w:r>
          </w:p>
        </w:tc>
        <w:tc>
          <w:tcPr>
            <w:tcW w:w="736" w:type="dxa"/>
            <w:vAlign w:val="center"/>
          </w:tcPr>
          <w:p w14:paraId="1086E523" w14:textId="77777777" w:rsidR="00534906" w:rsidRPr="00934911" w:rsidRDefault="00534906" w:rsidP="0047187E">
            <w:pPr>
              <w:jc w:val="center"/>
              <w:rPr>
                <w:lang w:val="ro-RO"/>
              </w:rPr>
            </w:pPr>
            <w:r w:rsidRPr="00934911">
              <w:rPr>
                <w:lang w:val="ro-RO"/>
              </w:rPr>
              <w:sym w:font="Webdings" w:char="F063"/>
            </w:r>
          </w:p>
        </w:tc>
        <w:tc>
          <w:tcPr>
            <w:tcW w:w="736" w:type="dxa"/>
            <w:vAlign w:val="center"/>
          </w:tcPr>
          <w:p w14:paraId="2211376C" w14:textId="77777777" w:rsidR="00534906" w:rsidRPr="00934911" w:rsidRDefault="00534906" w:rsidP="0047187E">
            <w:pPr>
              <w:jc w:val="center"/>
              <w:rPr>
                <w:lang w:val="ro-RO"/>
              </w:rPr>
            </w:pPr>
            <w:r w:rsidRPr="00934911">
              <w:rPr>
                <w:lang w:val="ro-RO"/>
              </w:rPr>
              <w:sym w:font="Webdings" w:char="F063"/>
            </w:r>
          </w:p>
        </w:tc>
      </w:tr>
      <w:tr w:rsidR="00534906" w:rsidRPr="00934911" w14:paraId="106EF1BD" w14:textId="77777777" w:rsidTr="00534906">
        <w:trPr>
          <w:trHeight w:val="567"/>
        </w:trPr>
        <w:tc>
          <w:tcPr>
            <w:tcW w:w="875" w:type="dxa"/>
            <w:vAlign w:val="center"/>
          </w:tcPr>
          <w:p w14:paraId="411709D3" w14:textId="77777777" w:rsidR="00534906" w:rsidRPr="00934911" w:rsidRDefault="00534906" w:rsidP="0047187E">
            <w:pPr>
              <w:pStyle w:val="NoSpacing"/>
              <w:jc w:val="center"/>
              <w:rPr>
                <w:rFonts w:ascii="Arial" w:hAnsi="Arial" w:cs="Arial"/>
                <w:b/>
                <w:lang w:val="ro-RO"/>
              </w:rPr>
            </w:pPr>
            <w:r w:rsidRPr="00934911">
              <w:rPr>
                <w:rFonts w:ascii="Arial" w:hAnsi="Arial" w:cs="Arial"/>
                <w:b/>
                <w:lang w:val="ro-RO"/>
              </w:rPr>
              <w:t>2</w:t>
            </w:r>
          </w:p>
        </w:tc>
        <w:tc>
          <w:tcPr>
            <w:tcW w:w="8534" w:type="dxa"/>
            <w:vAlign w:val="center"/>
          </w:tcPr>
          <w:p w14:paraId="2BE0CA4E" w14:textId="571AD549" w:rsidR="00043202" w:rsidRPr="00934911" w:rsidRDefault="00043202" w:rsidP="00741EE5">
            <w:pPr>
              <w:jc w:val="both"/>
              <w:rPr>
                <w:rFonts w:ascii="Arial" w:hAnsi="Arial" w:cs="Arial"/>
                <w:lang w:val="ro-RO"/>
              </w:rPr>
            </w:pPr>
            <w:r w:rsidRPr="00934911">
              <w:rPr>
                <w:rFonts w:ascii="Arial" w:hAnsi="Arial" w:cs="Arial"/>
                <w:lang w:val="ro-RO"/>
              </w:rPr>
              <w:t>Mă aflu în situația prevăzută în art. 73</w:t>
            </w:r>
            <w:r w:rsidR="00256E98" w:rsidRPr="00934911">
              <w:rPr>
                <w:rFonts w:ascii="Arial" w:hAnsi="Arial" w:cs="Arial"/>
                <w:vertAlign w:val="superscript"/>
                <w:lang w:val="ro-RO"/>
              </w:rPr>
              <w:t>1</w:t>
            </w:r>
            <w:r w:rsidR="00934911" w:rsidRPr="00934911">
              <w:rPr>
                <w:rFonts w:ascii="Arial" w:hAnsi="Arial" w:cs="Arial"/>
                <w:vertAlign w:val="superscript"/>
                <w:lang w:val="ro-RO"/>
              </w:rPr>
              <w:t xml:space="preserve"> </w:t>
            </w:r>
            <w:r w:rsidRPr="00934911">
              <w:rPr>
                <w:rFonts w:ascii="Arial" w:hAnsi="Arial" w:cs="Arial"/>
                <w:lang w:val="ro-RO"/>
              </w:rPr>
              <w:t>din Legea nr. 31/1990</w:t>
            </w:r>
            <w:r w:rsidR="00256E98" w:rsidRPr="00934911">
              <w:rPr>
                <w:rFonts w:ascii="Arial" w:hAnsi="Arial" w:cs="Arial"/>
                <w:lang w:val="ro-RO"/>
              </w:rPr>
              <w:t xml:space="preserve"> a societăților, republicată, cu m</w:t>
            </w:r>
            <w:r w:rsidR="009F6521" w:rsidRPr="00934911">
              <w:rPr>
                <w:rFonts w:ascii="Arial" w:hAnsi="Arial" w:cs="Arial"/>
                <w:lang w:val="ro-RO"/>
              </w:rPr>
              <w:t>o</w:t>
            </w:r>
            <w:r w:rsidR="00256E98" w:rsidRPr="00934911">
              <w:rPr>
                <w:rFonts w:ascii="Arial" w:hAnsi="Arial" w:cs="Arial"/>
                <w:lang w:val="ro-RO"/>
              </w:rPr>
              <w:t>dificările și completările ulterioare</w:t>
            </w:r>
          </w:p>
        </w:tc>
        <w:tc>
          <w:tcPr>
            <w:tcW w:w="736" w:type="dxa"/>
            <w:vAlign w:val="center"/>
          </w:tcPr>
          <w:p w14:paraId="69BDE654" w14:textId="77777777" w:rsidR="00534906" w:rsidRPr="00934911" w:rsidRDefault="00534906" w:rsidP="0047187E">
            <w:pPr>
              <w:jc w:val="center"/>
              <w:rPr>
                <w:lang w:val="ro-RO"/>
              </w:rPr>
            </w:pPr>
            <w:r w:rsidRPr="00934911">
              <w:rPr>
                <w:lang w:val="ro-RO"/>
              </w:rPr>
              <w:sym w:font="Webdings" w:char="F063"/>
            </w:r>
          </w:p>
        </w:tc>
        <w:tc>
          <w:tcPr>
            <w:tcW w:w="736" w:type="dxa"/>
            <w:vAlign w:val="center"/>
          </w:tcPr>
          <w:p w14:paraId="353A161C" w14:textId="77777777" w:rsidR="00534906" w:rsidRPr="00934911" w:rsidRDefault="00534906" w:rsidP="0047187E">
            <w:pPr>
              <w:jc w:val="center"/>
              <w:rPr>
                <w:lang w:val="ro-RO"/>
              </w:rPr>
            </w:pPr>
            <w:r w:rsidRPr="00934911">
              <w:rPr>
                <w:lang w:val="ro-RO"/>
              </w:rPr>
              <w:sym w:font="Webdings" w:char="F063"/>
            </w:r>
          </w:p>
        </w:tc>
      </w:tr>
      <w:tr w:rsidR="00534906" w:rsidRPr="00934911" w14:paraId="0F1FC019" w14:textId="77777777" w:rsidTr="00534906">
        <w:trPr>
          <w:trHeight w:val="567"/>
        </w:trPr>
        <w:tc>
          <w:tcPr>
            <w:tcW w:w="875" w:type="dxa"/>
            <w:vAlign w:val="center"/>
          </w:tcPr>
          <w:p w14:paraId="0B3C90AB" w14:textId="77777777" w:rsidR="00534906" w:rsidRPr="00934911" w:rsidRDefault="00DD4118" w:rsidP="0047187E">
            <w:pPr>
              <w:pStyle w:val="NoSpacing"/>
              <w:jc w:val="center"/>
              <w:rPr>
                <w:rFonts w:ascii="Arial" w:hAnsi="Arial" w:cs="Arial"/>
                <w:b/>
                <w:lang w:val="ro-RO"/>
              </w:rPr>
            </w:pPr>
            <w:r w:rsidRPr="00934911">
              <w:rPr>
                <w:rFonts w:ascii="Arial" w:hAnsi="Arial" w:cs="Arial"/>
                <w:b/>
                <w:lang w:val="ro-RO"/>
              </w:rPr>
              <w:t>3</w:t>
            </w:r>
          </w:p>
        </w:tc>
        <w:tc>
          <w:tcPr>
            <w:tcW w:w="8534" w:type="dxa"/>
            <w:vAlign w:val="center"/>
          </w:tcPr>
          <w:p w14:paraId="2D869BA8" w14:textId="1626A9A1" w:rsidR="00534906" w:rsidRPr="00934911" w:rsidRDefault="00F0654D" w:rsidP="00741EE5">
            <w:pPr>
              <w:jc w:val="both"/>
              <w:rPr>
                <w:rFonts w:ascii="Arial" w:hAnsi="Arial" w:cs="Arial"/>
                <w:lang w:val="ro-RO"/>
              </w:rPr>
            </w:pPr>
            <w:r w:rsidRPr="00934911">
              <w:rPr>
                <w:rFonts w:ascii="Arial" w:hAnsi="Arial" w:cs="Arial"/>
                <w:lang w:val="ro-RO"/>
              </w:rPr>
              <w:t xml:space="preserve">Mă aflu în situația </w:t>
            </w:r>
            <w:r w:rsidR="00256E98" w:rsidRPr="00934911">
              <w:rPr>
                <w:rFonts w:ascii="Arial" w:hAnsi="Arial" w:cs="Arial"/>
                <w:lang w:val="ro-RO"/>
              </w:rPr>
              <w:t xml:space="preserve">prevăzută </w:t>
            </w:r>
            <w:r w:rsidRPr="00934911">
              <w:rPr>
                <w:rFonts w:ascii="Arial" w:hAnsi="Arial" w:cs="Arial"/>
                <w:lang w:val="ro-RO"/>
              </w:rPr>
              <w:t xml:space="preserve">în OUG nr. 109/2011 la art. 12 alin. </w:t>
            </w:r>
            <w:r w:rsidR="00256E98" w:rsidRPr="00934911">
              <w:rPr>
                <w:rFonts w:ascii="Arial" w:hAnsi="Arial" w:cs="Arial"/>
                <w:lang w:val="ro-RO"/>
              </w:rPr>
              <w:t>(</w:t>
            </w:r>
            <w:r w:rsidRPr="00934911">
              <w:rPr>
                <w:rFonts w:ascii="Arial" w:hAnsi="Arial" w:cs="Arial"/>
                <w:lang w:val="ro-RO"/>
              </w:rPr>
              <w:t>3</w:t>
            </w:r>
            <w:r w:rsidR="00256E98" w:rsidRPr="00934911">
              <w:rPr>
                <w:rFonts w:ascii="Arial" w:hAnsi="Arial" w:cs="Arial"/>
                <w:lang w:val="ro-RO"/>
              </w:rPr>
              <w:t>)</w:t>
            </w:r>
            <w:r w:rsidR="00A50DB0">
              <w:rPr>
                <w:rFonts w:ascii="Arial" w:hAnsi="Arial" w:cs="Arial"/>
                <w:lang w:val="ro-RO"/>
              </w:rPr>
              <w:t>;</w:t>
            </w:r>
            <w:r w:rsidRPr="00934911">
              <w:rPr>
                <w:rFonts w:ascii="Arial" w:hAnsi="Arial" w:cs="Arial"/>
                <w:lang w:val="ro-RO"/>
              </w:rPr>
              <w:t xml:space="preserve"> </w:t>
            </w:r>
            <w:r w:rsidR="00AE4920" w:rsidRPr="00934911">
              <w:rPr>
                <w:rFonts w:ascii="Arial" w:hAnsi="Arial" w:cs="Arial"/>
                <w:lang w:val="ro-RO"/>
              </w:rPr>
              <w:t xml:space="preserve">art. 30 alin. </w:t>
            </w:r>
            <w:r w:rsidR="00256E98" w:rsidRPr="00934911">
              <w:rPr>
                <w:rFonts w:ascii="Arial" w:hAnsi="Arial" w:cs="Arial"/>
                <w:lang w:val="ro-RO"/>
              </w:rPr>
              <w:t>(</w:t>
            </w:r>
            <w:r w:rsidR="00AE4920" w:rsidRPr="00934911">
              <w:rPr>
                <w:rFonts w:ascii="Arial" w:hAnsi="Arial" w:cs="Arial"/>
                <w:lang w:val="ro-RO"/>
              </w:rPr>
              <w:t>9</w:t>
            </w:r>
            <w:r w:rsidR="00256E98" w:rsidRPr="00934911">
              <w:rPr>
                <w:rFonts w:ascii="Arial" w:hAnsi="Arial" w:cs="Arial"/>
                <w:lang w:val="ro-RO"/>
              </w:rPr>
              <w:t>)</w:t>
            </w:r>
            <w:r w:rsidR="00A50DB0">
              <w:rPr>
                <w:rFonts w:ascii="Arial" w:hAnsi="Arial" w:cs="Arial"/>
                <w:lang w:val="ro-RO"/>
              </w:rPr>
              <w:t>; art. 33</w:t>
            </w:r>
            <w:r w:rsidR="00225FCA" w:rsidRPr="00934911">
              <w:rPr>
                <w:rFonts w:ascii="Arial" w:hAnsi="Arial" w:cs="Arial"/>
                <w:lang w:val="ro-RO"/>
              </w:rPr>
              <w:t xml:space="preserve"> </w:t>
            </w:r>
            <w:r w:rsidR="00256E98" w:rsidRPr="00934911">
              <w:rPr>
                <w:rFonts w:ascii="Arial" w:hAnsi="Arial" w:cs="Arial"/>
                <w:lang w:val="ro-RO"/>
              </w:rPr>
              <w:t>și/sau</w:t>
            </w:r>
            <w:r w:rsidR="00AE4920" w:rsidRPr="00934911">
              <w:rPr>
                <w:rFonts w:ascii="Arial" w:hAnsi="Arial" w:cs="Arial"/>
                <w:lang w:val="ro-RO"/>
              </w:rPr>
              <w:t xml:space="preserve"> la art. 36 alin. </w:t>
            </w:r>
            <w:r w:rsidR="00256E98" w:rsidRPr="00934911">
              <w:rPr>
                <w:rFonts w:ascii="Arial" w:hAnsi="Arial" w:cs="Arial"/>
                <w:lang w:val="ro-RO"/>
              </w:rPr>
              <w:t>(</w:t>
            </w:r>
            <w:r w:rsidR="00AE4920" w:rsidRPr="00934911">
              <w:rPr>
                <w:rFonts w:ascii="Arial" w:hAnsi="Arial" w:cs="Arial"/>
                <w:lang w:val="ro-RO"/>
              </w:rPr>
              <w:t>7</w:t>
            </w:r>
            <w:r w:rsidR="00256E98" w:rsidRPr="00934911">
              <w:rPr>
                <w:rFonts w:ascii="Arial" w:hAnsi="Arial" w:cs="Arial"/>
                <w:lang w:val="ro-RO"/>
              </w:rPr>
              <w:t>)</w:t>
            </w:r>
          </w:p>
        </w:tc>
        <w:tc>
          <w:tcPr>
            <w:tcW w:w="736" w:type="dxa"/>
            <w:vAlign w:val="center"/>
          </w:tcPr>
          <w:p w14:paraId="200E43F7" w14:textId="77777777" w:rsidR="00534906" w:rsidRPr="00934911" w:rsidRDefault="00534906" w:rsidP="00E070DA">
            <w:pPr>
              <w:jc w:val="center"/>
              <w:rPr>
                <w:lang w:val="ro-RO"/>
              </w:rPr>
            </w:pPr>
            <w:r w:rsidRPr="00934911">
              <w:rPr>
                <w:lang w:val="ro-RO"/>
              </w:rPr>
              <w:sym w:font="Webdings" w:char="F063"/>
            </w:r>
          </w:p>
        </w:tc>
        <w:tc>
          <w:tcPr>
            <w:tcW w:w="736" w:type="dxa"/>
            <w:vAlign w:val="center"/>
          </w:tcPr>
          <w:p w14:paraId="5E521C97" w14:textId="77777777" w:rsidR="00534906" w:rsidRPr="00934911" w:rsidRDefault="00534906" w:rsidP="00E070DA">
            <w:pPr>
              <w:jc w:val="center"/>
              <w:rPr>
                <w:lang w:val="ro-RO"/>
              </w:rPr>
            </w:pPr>
            <w:r w:rsidRPr="00934911">
              <w:rPr>
                <w:lang w:val="ro-RO"/>
              </w:rPr>
              <w:sym w:font="Webdings" w:char="F063"/>
            </w:r>
          </w:p>
        </w:tc>
      </w:tr>
      <w:tr w:rsidR="00741EE5" w:rsidRPr="00934911" w14:paraId="7A7D7905" w14:textId="77777777" w:rsidTr="00534906">
        <w:trPr>
          <w:trHeight w:val="567"/>
        </w:trPr>
        <w:tc>
          <w:tcPr>
            <w:tcW w:w="875" w:type="dxa"/>
            <w:vAlign w:val="center"/>
          </w:tcPr>
          <w:p w14:paraId="5019407E" w14:textId="77777777" w:rsidR="000C6DBC" w:rsidRPr="00934911" w:rsidRDefault="000C6DBC" w:rsidP="000C6DBC">
            <w:pPr>
              <w:pStyle w:val="NoSpacing"/>
              <w:jc w:val="center"/>
              <w:rPr>
                <w:rFonts w:ascii="Arial" w:hAnsi="Arial" w:cs="Arial"/>
                <w:b/>
                <w:lang w:val="ro-RO"/>
              </w:rPr>
            </w:pPr>
            <w:r w:rsidRPr="00934911">
              <w:rPr>
                <w:rFonts w:ascii="Arial" w:hAnsi="Arial" w:cs="Arial"/>
                <w:b/>
                <w:lang w:val="ro-RO"/>
              </w:rPr>
              <w:t>4</w:t>
            </w:r>
          </w:p>
        </w:tc>
        <w:tc>
          <w:tcPr>
            <w:tcW w:w="8534" w:type="dxa"/>
            <w:vAlign w:val="center"/>
          </w:tcPr>
          <w:p w14:paraId="73CC1190" w14:textId="760F1221" w:rsidR="000C6DBC" w:rsidRPr="00934911" w:rsidRDefault="000C6DBC" w:rsidP="00741EE5">
            <w:pPr>
              <w:jc w:val="both"/>
              <w:rPr>
                <w:rFonts w:ascii="Arial" w:hAnsi="Arial" w:cs="Arial"/>
                <w:sz w:val="24"/>
                <w:szCs w:val="24"/>
                <w:lang w:val="ro-RO"/>
              </w:rPr>
            </w:pPr>
            <w:r w:rsidRPr="00934911">
              <w:rPr>
                <w:rFonts w:ascii="Arial" w:hAnsi="Arial" w:cs="Arial"/>
                <w:lang w:val="ro-RO"/>
              </w:rPr>
              <w:t xml:space="preserve">Am fost condamnat(ă) pentru infracţiuni contra patrimoniului prin nesocotirea încrederii, infracţiuni de corupţie, delapidare, infracţiuni de fals în înscrisuri, evaziune fiscală, infracţiuni prevăzute de Legea nr. 129/2019 pentru prevenirea şi combaterea spălării banilor şi finanţării terorismului, precum şi pentru modificarea şi completarea unor acte normative, cu modificările şi completările ulterioare, sau pentru infracțiunile prevăzute de Legea nr. 85/2014 </w:t>
            </w:r>
            <w:r w:rsidR="00225FCA" w:rsidRPr="00934911">
              <w:rPr>
                <w:rFonts w:ascii="Arial" w:hAnsi="Arial" w:cs="Arial"/>
                <w:lang w:val="ro-RO"/>
              </w:rPr>
              <w:t xml:space="preserve">privind procedurile de prevenire a insolvenţei şi de insolvenţă, cu modificările şi completările ulterioare </w:t>
            </w:r>
            <w:r w:rsidRPr="00934911">
              <w:rPr>
                <w:rFonts w:ascii="Arial" w:hAnsi="Arial" w:cs="Arial"/>
                <w:lang w:val="ro-RO"/>
              </w:rPr>
              <w:t xml:space="preserve">care </w:t>
            </w:r>
            <w:r w:rsidR="00225FCA" w:rsidRPr="00934911">
              <w:rPr>
                <w:rFonts w:ascii="Arial" w:hAnsi="Arial" w:cs="Arial"/>
                <w:lang w:val="ro-RO"/>
              </w:rPr>
              <w:t>m-</w:t>
            </w:r>
            <w:r w:rsidRPr="00934911">
              <w:rPr>
                <w:rFonts w:ascii="Arial" w:hAnsi="Arial" w:cs="Arial"/>
                <w:lang w:val="ro-RO"/>
              </w:rPr>
              <w:t>ar face incompatibil cu exercitarea funcției</w:t>
            </w:r>
          </w:p>
        </w:tc>
        <w:tc>
          <w:tcPr>
            <w:tcW w:w="736" w:type="dxa"/>
            <w:vAlign w:val="center"/>
          </w:tcPr>
          <w:p w14:paraId="76CAC1D0" w14:textId="1ABD918D" w:rsidR="000C6DBC" w:rsidRPr="00934911" w:rsidRDefault="000C6DBC" w:rsidP="000C6DBC">
            <w:pPr>
              <w:jc w:val="center"/>
              <w:rPr>
                <w:lang w:val="ro-RO"/>
              </w:rPr>
            </w:pPr>
            <w:r w:rsidRPr="00934911">
              <w:rPr>
                <w:lang w:val="ro-RO"/>
              </w:rPr>
              <w:sym w:font="Webdings" w:char="F063"/>
            </w:r>
          </w:p>
        </w:tc>
        <w:tc>
          <w:tcPr>
            <w:tcW w:w="736" w:type="dxa"/>
            <w:vAlign w:val="center"/>
          </w:tcPr>
          <w:p w14:paraId="5B7A362E" w14:textId="7585922E" w:rsidR="000C6DBC" w:rsidRPr="00934911" w:rsidRDefault="000C6DBC" w:rsidP="000C6DBC">
            <w:pPr>
              <w:jc w:val="center"/>
              <w:rPr>
                <w:lang w:val="ro-RO"/>
              </w:rPr>
            </w:pPr>
            <w:r w:rsidRPr="00934911">
              <w:rPr>
                <w:lang w:val="ro-RO"/>
              </w:rPr>
              <w:sym w:font="Webdings" w:char="F063"/>
            </w:r>
          </w:p>
        </w:tc>
      </w:tr>
      <w:tr w:rsidR="00AE4920" w:rsidRPr="00934911" w14:paraId="069C2079" w14:textId="77777777" w:rsidTr="00534906">
        <w:trPr>
          <w:trHeight w:val="567"/>
        </w:trPr>
        <w:tc>
          <w:tcPr>
            <w:tcW w:w="875" w:type="dxa"/>
            <w:vAlign w:val="center"/>
          </w:tcPr>
          <w:p w14:paraId="3A98ADC0" w14:textId="77777777" w:rsidR="00AE4920" w:rsidRPr="00934911" w:rsidRDefault="00AE4920" w:rsidP="00AE4920">
            <w:pPr>
              <w:pStyle w:val="NoSpacing"/>
              <w:jc w:val="center"/>
              <w:rPr>
                <w:rFonts w:ascii="Arial" w:hAnsi="Arial" w:cs="Arial"/>
                <w:b/>
                <w:lang w:val="ro-RO"/>
              </w:rPr>
            </w:pPr>
            <w:r w:rsidRPr="00934911">
              <w:rPr>
                <w:rFonts w:ascii="Arial" w:hAnsi="Arial" w:cs="Arial"/>
                <w:b/>
                <w:lang w:val="ro-RO"/>
              </w:rPr>
              <w:t>5</w:t>
            </w:r>
          </w:p>
        </w:tc>
        <w:tc>
          <w:tcPr>
            <w:tcW w:w="8534" w:type="dxa"/>
            <w:vAlign w:val="center"/>
          </w:tcPr>
          <w:p w14:paraId="0E4E7F30" w14:textId="653D232E" w:rsidR="00AE4920" w:rsidRPr="00934911" w:rsidRDefault="00934911" w:rsidP="00741EE5">
            <w:pPr>
              <w:jc w:val="both"/>
              <w:rPr>
                <w:rFonts w:ascii="Arial" w:hAnsi="Arial" w:cs="Arial"/>
                <w:lang w:val="ro-RO"/>
              </w:rPr>
            </w:pPr>
            <w:r>
              <w:rPr>
                <w:rFonts w:ascii="Arial" w:hAnsi="Arial" w:cs="Arial"/>
                <w:lang w:val="ro-RO"/>
              </w:rPr>
              <w:t>C</w:t>
            </w:r>
            <w:r w:rsidRPr="00934911">
              <w:rPr>
                <w:rFonts w:ascii="Arial" w:hAnsi="Arial" w:cs="Arial"/>
                <w:lang w:val="ro-RO"/>
              </w:rPr>
              <w:t>alitatea de membru în Consiliul de administrație al societății pentru care a</w:t>
            </w:r>
            <w:r w:rsidR="008F67F9">
              <w:rPr>
                <w:rFonts w:ascii="Arial" w:hAnsi="Arial" w:cs="Arial"/>
                <w:lang w:val="ro-RO"/>
              </w:rPr>
              <w:t>m</w:t>
            </w:r>
            <w:r w:rsidRPr="00934911">
              <w:rPr>
                <w:rFonts w:ascii="Arial" w:hAnsi="Arial" w:cs="Arial"/>
                <w:lang w:val="ro-RO"/>
              </w:rPr>
              <w:t xml:space="preserve"> aplicat nu este de natură a atrage o stare de incompatibilitate sau conflict de interese</w:t>
            </w:r>
          </w:p>
        </w:tc>
        <w:tc>
          <w:tcPr>
            <w:tcW w:w="736" w:type="dxa"/>
            <w:vAlign w:val="center"/>
          </w:tcPr>
          <w:p w14:paraId="7471FF25" w14:textId="77777777" w:rsidR="00AE4920" w:rsidRPr="00934911" w:rsidRDefault="00AE4920" w:rsidP="00AE4920">
            <w:pPr>
              <w:jc w:val="center"/>
              <w:rPr>
                <w:lang w:val="ro-RO"/>
              </w:rPr>
            </w:pPr>
            <w:r w:rsidRPr="00934911">
              <w:rPr>
                <w:lang w:val="ro-RO"/>
              </w:rPr>
              <w:sym w:font="Webdings" w:char="F063"/>
            </w:r>
          </w:p>
        </w:tc>
        <w:tc>
          <w:tcPr>
            <w:tcW w:w="736" w:type="dxa"/>
            <w:vAlign w:val="center"/>
          </w:tcPr>
          <w:p w14:paraId="54561CCF" w14:textId="77777777" w:rsidR="00AE4920" w:rsidRPr="00934911" w:rsidRDefault="00AE4920" w:rsidP="00AE4920">
            <w:pPr>
              <w:jc w:val="center"/>
              <w:rPr>
                <w:lang w:val="ro-RO"/>
              </w:rPr>
            </w:pPr>
            <w:r w:rsidRPr="00934911">
              <w:rPr>
                <w:lang w:val="ro-RO"/>
              </w:rPr>
              <w:sym w:font="Webdings" w:char="F063"/>
            </w:r>
          </w:p>
        </w:tc>
      </w:tr>
      <w:tr w:rsidR="008F67F9" w:rsidRPr="00934911" w14:paraId="00F84482" w14:textId="77777777" w:rsidTr="00534906">
        <w:trPr>
          <w:trHeight w:val="567"/>
        </w:trPr>
        <w:tc>
          <w:tcPr>
            <w:tcW w:w="875" w:type="dxa"/>
            <w:vAlign w:val="center"/>
          </w:tcPr>
          <w:p w14:paraId="2E966B52" w14:textId="77777777" w:rsidR="008F67F9" w:rsidRPr="00934911" w:rsidRDefault="008F67F9" w:rsidP="008F67F9">
            <w:pPr>
              <w:pStyle w:val="NoSpacing"/>
              <w:jc w:val="center"/>
              <w:rPr>
                <w:rFonts w:ascii="Arial" w:hAnsi="Arial" w:cs="Arial"/>
                <w:b/>
                <w:lang w:val="ro-RO"/>
              </w:rPr>
            </w:pPr>
            <w:r w:rsidRPr="00934911">
              <w:rPr>
                <w:rFonts w:ascii="Arial" w:hAnsi="Arial" w:cs="Arial"/>
                <w:b/>
                <w:lang w:val="ro-RO"/>
              </w:rPr>
              <w:t>6</w:t>
            </w:r>
          </w:p>
        </w:tc>
        <w:tc>
          <w:tcPr>
            <w:tcW w:w="8534" w:type="dxa"/>
            <w:vAlign w:val="center"/>
          </w:tcPr>
          <w:p w14:paraId="5B9FE674" w14:textId="4ED2E628" w:rsidR="008F67F9" w:rsidRPr="00934911" w:rsidRDefault="008F67F9" w:rsidP="008F67F9">
            <w:pPr>
              <w:jc w:val="both"/>
              <w:rPr>
                <w:rFonts w:ascii="Arial" w:hAnsi="Arial" w:cs="Arial"/>
                <w:lang w:val="ro-RO"/>
              </w:rPr>
            </w:pPr>
            <w:r w:rsidRPr="00F670EB">
              <w:rPr>
                <w:rFonts w:ascii="Arial" w:hAnsi="Arial" w:cs="Arial"/>
                <w:lang w:val="ro-RO"/>
              </w:rPr>
              <w:t xml:space="preserve">Sunt membru (membră) a </w:t>
            </w:r>
            <w:r>
              <w:rPr>
                <w:rFonts w:ascii="Arial" w:hAnsi="Arial" w:cs="Arial"/>
                <w:lang w:val="ro-RO"/>
              </w:rPr>
              <w:t>unei formatiuni politice</w:t>
            </w:r>
          </w:p>
        </w:tc>
        <w:tc>
          <w:tcPr>
            <w:tcW w:w="736" w:type="dxa"/>
            <w:vAlign w:val="center"/>
          </w:tcPr>
          <w:p w14:paraId="2058DCCA" w14:textId="77777777" w:rsidR="008F67F9" w:rsidRPr="00934911" w:rsidRDefault="008F67F9" w:rsidP="008F67F9">
            <w:pPr>
              <w:jc w:val="center"/>
              <w:rPr>
                <w:lang w:val="ro-RO"/>
              </w:rPr>
            </w:pPr>
            <w:r w:rsidRPr="00934911">
              <w:rPr>
                <w:lang w:val="ro-RO"/>
              </w:rPr>
              <w:sym w:font="Webdings" w:char="F063"/>
            </w:r>
          </w:p>
        </w:tc>
        <w:tc>
          <w:tcPr>
            <w:tcW w:w="736" w:type="dxa"/>
            <w:vAlign w:val="center"/>
          </w:tcPr>
          <w:p w14:paraId="0C1AF366" w14:textId="77777777" w:rsidR="008F67F9" w:rsidRPr="00934911" w:rsidRDefault="008F67F9" w:rsidP="008F67F9">
            <w:pPr>
              <w:jc w:val="center"/>
              <w:rPr>
                <w:lang w:val="ro-RO"/>
              </w:rPr>
            </w:pPr>
            <w:r w:rsidRPr="00934911">
              <w:rPr>
                <w:lang w:val="ro-RO"/>
              </w:rPr>
              <w:sym w:font="Webdings" w:char="F063"/>
            </w:r>
          </w:p>
        </w:tc>
      </w:tr>
      <w:tr w:rsidR="008F67F9" w:rsidRPr="00934911" w14:paraId="188108F8" w14:textId="77777777" w:rsidTr="00534906">
        <w:trPr>
          <w:trHeight w:val="567"/>
        </w:trPr>
        <w:tc>
          <w:tcPr>
            <w:tcW w:w="875" w:type="dxa"/>
            <w:vAlign w:val="center"/>
          </w:tcPr>
          <w:p w14:paraId="4F68E865" w14:textId="77777777" w:rsidR="008F67F9" w:rsidRPr="00934911" w:rsidRDefault="008F67F9" w:rsidP="008F67F9">
            <w:pPr>
              <w:pStyle w:val="NoSpacing"/>
              <w:jc w:val="center"/>
              <w:rPr>
                <w:rFonts w:ascii="Arial" w:hAnsi="Arial" w:cs="Arial"/>
                <w:b/>
                <w:lang w:val="ro-RO"/>
              </w:rPr>
            </w:pPr>
            <w:r w:rsidRPr="00934911">
              <w:rPr>
                <w:rFonts w:ascii="Arial" w:hAnsi="Arial" w:cs="Arial"/>
                <w:b/>
                <w:lang w:val="ro-RO"/>
              </w:rPr>
              <w:t>7</w:t>
            </w:r>
          </w:p>
        </w:tc>
        <w:tc>
          <w:tcPr>
            <w:tcW w:w="8534" w:type="dxa"/>
            <w:vAlign w:val="center"/>
          </w:tcPr>
          <w:p w14:paraId="06A85B3D" w14:textId="0BD46639" w:rsidR="008F67F9" w:rsidRPr="00934911" w:rsidRDefault="008F67F9" w:rsidP="008F67F9">
            <w:pPr>
              <w:jc w:val="both"/>
              <w:rPr>
                <w:rFonts w:ascii="Arial" w:hAnsi="Arial" w:cs="Arial"/>
                <w:lang w:val="ro-RO"/>
              </w:rPr>
            </w:pPr>
            <w:r w:rsidRPr="00934911">
              <w:rPr>
                <w:rFonts w:ascii="Arial" w:hAnsi="Arial" w:cs="Arial"/>
                <w:lang w:val="ro-RO"/>
              </w:rPr>
              <w:t xml:space="preserve">Dețin o funcție de conducere în cadrul </w:t>
            </w:r>
            <w:r w:rsidRPr="00F670EB">
              <w:rPr>
                <w:rFonts w:ascii="Arial" w:hAnsi="Arial" w:cs="Arial"/>
                <w:lang w:val="ro-RO"/>
              </w:rPr>
              <w:t xml:space="preserve">a </w:t>
            </w:r>
            <w:r>
              <w:rPr>
                <w:rFonts w:ascii="Arial" w:hAnsi="Arial" w:cs="Arial"/>
                <w:lang w:val="ro-RO"/>
              </w:rPr>
              <w:t>unei formatiuni politice</w:t>
            </w:r>
          </w:p>
        </w:tc>
        <w:tc>
          <w:tcPr>
            <w:tcW w:w="736" w:type="dxa"/>
            <w:vAlign w:val="center"/>
          </w:tcPr>
          <w:p w14:paraId="03C0EB5C" w14:textId="77777777" w:rsidR="008F67F9" w:rsidRPr="00934911" w:rsidRDefault="008F67F9" w:rsidP="008F67F9">
            <w:pPr>
              <w:jc w:val="center"/>
              <w:rPr>
                <w:lang w:val="ro-RO"/>
              </w:rPr>
            </w:pPr>
            <w:r w:rsidRPr="00934911">
              <w:rPr>
                <w:lang w:val="ro-RO"/>
              </w:rPr>
              <w:sym w:font="Webdings" w:char="F063"/>
            </w:r>
          </w:p>
        </w:tc>
        <w:tc>
          <w:tcPr>
            <w:tcW w:w="736" w:type="dxa"/>
            <w:vAlign w:val="center"/>
          </w:tcPr>
          <w:p w14:paraId="1B11E4BE" w14:textId="77777777" w:rsidR="008F67F9" w:rsidRPr="00934911" w:rsidRDefault="008F67F9" w:rsidP="008F67F9">
            <w:pPr>
              <w:jc w:val="center"/>
              <w:rPr>
                <w:lang w:val="ro-RO"/>
              </w:rPr>
            </w:pPr>
            <w:r w:rsidRPr="00934911">
              <w:rPr>
                <w:lang w:val="ro-RO"/>
              </w:rPr>
              <w:sym w:font="Webdings" w:char="F063"/>
            </w:r>
          </w:p>
        </w:tc>
      </w:tr>
      <w:tr w:rsidR="008F67F9" w:rsidRPr="00934911" w14:paraId="154AF3EF" w14:textId="77777777" w:rsidTr="00534906">
        <w:trPr>
          <w:trHeight w:val="567"/>
        </w:trPr>
        <w:tc>
          <w:tcPr>
            <w:tcW w:w="875" w:type="dxa"/>
            <w:vAlign w:val="center"/>
          </w:tcPr>
          <w:p w14:paraId="2941D18F" w14:textId="77777777" w:rsidR="008F67F9" w:rsidRPr="00934911" w:rsidRDefault="008F67F9" w:rsidP="008F67F9">
            <w:pPr>
              <w:pStyle w:val="NoSpacing"/>
              <w:jc w:val="center"/>
              <w:rPr>
                <w:rFonts w:ascii="Arial" w:hAnsi="Arial" w:cs="Arial"/>
                <w:b/>
                <w:lang w:val="ro-RO"/>
              </w:rPr>
            </w:pPr>
            <w:r w:rsidRPr="00934911">
              <w:rPr>
                <w:rFonts w:ascii="Arial" w:hAnsi="Arial" w:cs="Arial"/>
                <w:b/>
                <w:lang w:val="ro-RO"/>
              </w:rPr>
              <w:t>8</w:t>
            </w:r>
          </w:p>
        </w:tc>
        <w:tc>
          <w:tcPr>
            <w:tcW w:w="8534" w:type="dxa"/>
            <w:vAlign w:val="center"/>
          </w:tcPr>
          <w:p w14:paraId="5D112F04" w14:textId="6E625C71" w:rsidR="008F67F9" w:rsidRPr="00934911" w:rsidRDefault="008F67F9" w:rsidP="008F67F9">
            <w:pPr>
              <w:jc w:val="both"/>
              <w:rPr>
                <w:rFonts w:ascii="Arial" w:hAnsi="Arial" w:cs="Arial"/>
                <w:lang w:val="ro-RO"/>
              </w:rPr>
            </w:pPr>
            <w:r w:rsidRPr="00934911">
              <w:rPr>
                <w:rFonts w:ascii="Arial" w:hAnsi="Arial" w:cs="Arial"/>
                <w:lang w:val="ro-RO"/>
              </w:rPr>
              <w:t>Sunt apt(ă) din punct de vedere medical pentru exercitarea funcției pe care am aplicat</w:t>
            </w:r>
          </w:p>
        </w:tc>
        <w:tc>
          <w:tcPr>
            <w:tcW w:w="736" w:type="dxa"/>
            <w:vAlign w:val="center"/>
          </w:tcPr>
          <w:p w14:paraId="7745A502" w14:textId="77777777" w:rsidR="008F67F9" w:rsidRPr="00934911" w:rsidRDefault="008F67F9" w:rsidP="008F67F9">
            <w:pPr>
              <w:jc w:val="center"/>
              <w:rPr>
                <w:lang w:val="ro-RO"/>
              </w:rPr>
            </w:pPr>
            <w:r w:rsidRPr="00934911">
              <w:rPr>
                <w:lang w:val="ro-RO"/>
              </w:rPr>
              <w:sym w:font="Webdings" w:char="F063"/>
            </w:r>
          </w:p>
        </w:tc>
        <w:tc>
          <w:tcPr>
            <w:tcW w:w="736" w:type="dxa"/>
            <w:vAlign w:val="center"/>
          </w:tcPr>
          <w:p w14:paraId="45D847E5" w14:textId="77777777" w:rsidR="008F67F9" w:rsidRPr="00934911" w:rsidRDefault="008F67F9" w:rsidP="008F67F9">
            <w:pPr>
              <w:jc w:val="center"/>
              <w:rPr>
                <w:lang w:val="ro-RO"/>
              </w:rPr>
            </w:pPr>
            <w:r w:rsidRPr="00934911">
              <w:rPr>
                <w:lang w:val="ro-RO"/>
              </w:rPr>
              <w:sym w:font="Webdings" w:char="F063"/>
            </w:r>
          </w:p>
        </w:tc>
      </w:tr>
      <w:tr w:rsidR="008F67F9" w:rsidRPr="00934911" w14:paraId="64F6B2EB" w14:textId="77777777" w:rsidTr="00534906">
        <w:trPr>
          <w:trHeight w:val="567"/>
        </w:trPr>
        <w:tc>
          <w:tcPr>
            <w:tcW w:w="875" w:type="dxa"/>
            <w:vAlign w:val="center"/>
          </w:tcPr>
          <w:p w14:paraId="777CE632" w14:textId="77777777" w:rsidR="008F67F9" w:rsidRPr="00934911" w:rsidRDefault="008F67F9" w:rsidP="008F67F9">
            <w:pPr>
              <w:pStyle w:val="NoSpacing"/>
              <w:jc w:val="center"/>
              <w:rPr>
                <w:rFonts w:ascii="Arial" w:hAnsi="Arial" w:cs="Arial"/>
                <w:b/>
                <w:lang w:val="ro-RO"/>
              </w:rPr>
            </w:pPr>
            <w:r w:rsidRPr="00934911">
              <w:rPr>
                <w:rFonts w:ascii="Arial" w:hAnsi="Arial" w:cs="Arial"/>
                <w:b/>
                <w:lang w:val="ro-RO"/>
              </w:rPr>
              <w:t>9</w:t>
            </w:r>
          </w:p>
        </w:tc>
        <w:tc>
          <w:tcPr>
            <w:tcW w:w="8534" w:type="dxa"/>
            <w:vAlign w:val="center"/>
          </w:tcPr>
          <w:p w14:paraId="0D980C38" w14:textId="4E813CAF" w:rsidR="008F67F9" w:rsidRPr="00934911" w:rsidRDefault="008F67F9" w:rsidP="008F67F9">
            <w:pPr>
              <w:jc w:val="both"/>
              <w:rPr>
                <w:rFonts w:ascii="Arial" w:hAnsi="Arial" w:cs="Arial"/>
                <w:lang w:val="ro-RO"/>
              </w:rPr>
            </w:pPr>
            <w:r w:rsidRPr="00934911">
              <w:rPr>
                <w:rFonts w:ascii="Arial" w:hAnsi="Arial" w:cs="Arial"/>
                <w:lang w:val="ro-RO"/>
              </w:rPr>
              <w:t>Dețin înscrisuri în cazierul fiscal</w:t>
            </w:r>
          </w:p>
        </w:tc>
        <w:tc>
          <w:tcPr>
            <w:tcW w:w="736" w:type="dxa"/>
            <w:vAlign w:val="center"/>
          </w:tcPr>
          <w:p w14:paraId="1D198428" w14:textId="77777777" w:rsidR="008F67F9" w:rsidRPr="00934911" w:rsidRDefault="008F67F9" w:rsidP="008F67F9">
            <w:pPr>
              <w:jc w:val="center"/>
              <w:rPr>
                <w:lang w:val="ro-RO"/>
              </w:rPr>
            </w:pPr>
            <w:r w:rsidRPr="00934911">
              <w:rPr>
                <w:lang w:val="ro-RO"/>
              </w:rPr>
              <w:sym w:font="Webdings" w:char="F063"/>
            </w:r>
          </w:p>
        </w:tc>
        <w:tc>
          <w:tcPr>
            <w:tcW w:w="736" w:type="dxa"/>
            <w:vAlign w:val="center"/>
          </w:tcPr>
          <w:p w14:paraId="76EFB4C4" w14:textId="77777777" w:rsidR="008F67F9" w:rsidRPr="00934911" w:rsidRDefault="008F67F9" w:rsidP="008F67F9">
            <w:pPr>
              <w:jc w:val="center"/>
              <w:rPr>
                <w:lang w:val="ro-RO"/>
              </w:rPr>
            </w:pPr>
            <w:r w:rsidRPr="00934911">
              <w:rPr>
                <w:lang w:val="ro-RO"/>
              </w:rPr>
              <w:sym w:font="Webdings" w:char="F063"/>
            </w:r>
          </w:p>
        </w:tc>
      </w:tr>
      <w:tr w:rsidR="008F67F9" w:rsidRPr="00934911" w14:paraId="14BE943E" w14:textId="77777777" w:rsidTr="00534906">
        <w:trPr>
          <w:trHeight w:val="567"/>
        </w:trPr>
        <w:tc>
          <w:tcPr>
            <w:tcW w:w="875" w:type="dxa"/>
            <w:vAlign w:val="center"/>
          </w:tcPr>
          <w:p w14:paraId="673ADAFA" w14:textId="77777777" w:rsidR="008F67F9" w:rsidRPr="00934911" w:rsidRDefault="008F67F9" w:rsidP="008F67F9">
            <w:pPr>
              <w:pStyle w:val="NoSpacing"/>
              <w:jc w:val="center"/>
              <w:rPr>
                <w:rFonts w:ascii="Arial" w:hAnsi="Arial" w:cs="Arial"/>
                <w:b/>
                <w:lang w:val="ro-RO"/>
              </w:rPr>
            </w:pPr>
            <w:r w:rsidRPr="00934911">
              <w:rPr>
                <w:rFonts w:ascii="Arial" w:hAnsi="Arial" w:cs="Arial"/>
                <w:b/>
                <w:lang w:val="ro-RO"/>
              </w:rPr>
              <w:t>10</w:t>
            </w:r>
          </w:p>
        </w:tc>
        <w:tc>
          <w:tcPr>
            <w:tcW w:w="8534" w:type="dxa"/>
            <w:vAlign w:val="center"/>
          </w:tcPr>
          <w:p w14:paraId="57EFA174" w14:textId="4F01D320" w:rsidR="008F67F9" w:rsidRPr="00934911" w:rsidRDefault="008F67F9" w:rsidP="008F67F9">
            <w:pPr>
              <w:jc w:val="both"/>
              <w:rPr>
                <w:rFonts w:ascii="Arial" w:hAnsi="Arial" w:cs="Arial"/>
                <w:lang w:val="ro-RO"/>
              </w:rPr>
            </w:pPr>
            <w:r w:rsidRPr="00934911">
              <w:rPr>
                <w:rFonts w:ascii="Arial" w:hAnsi="Arial" w:cs="Arial"/>
                <w:lang w:val="ro-RO"/>
              </w:rPr>
              <w:t>Dețin înscrisuri în cazierul judiciar</w:t>
            </w:r>
          </w:p>
        </w:tc>
        <w:tc>
          <w:tcPr>
            <w:tcW w:w="736" w:type="dxa"/>
            <w:vAlign w:val="center"/>
          </w:tcPr>
          <w:p w14:paraId="1F11C9EA" w14:textId="77777777" w:rsidR="008F67F9" w:rsidRPr="00934911" w:rsidRDefault="008F67F9" w:rsidP="008F67F9">
            <w:pPr>
              <w:jc w:val="center"/>
              <w:rPr>
                <w:lang w:val="ro-RO"/>
              </w:rPr>
            </w:pPr>
            <w:r w:rsidRPr="00934911">
              <w:rPr>
                <w:lang w:val="ro-RO"/>
              </w:rPr>
              <w:sym w:font="Webdings" w:char="F063"/>
            </w:r>
          </w:p>
        </w:tc>
        <w:tc>
          <w:tcPr>
            <w:tcW w:w="736" w:type="dxa"/>
            <w:vAlign w:val="center"/>
          </w:tcPr>
          <w:p w14:paraId="087BE9A2" w14:textId="77777777" w:rsidR="008F67F9" w:rsidRPr="00934911" w:rsidRDefault="008F67F9" w:rsidP="008F67F9">
            <w:pPr>
              <w:jc w:val="center"/>
              <w:rPr>
                <w:lang w:val="ro-RO"/>
              </w:rPr>
            </w:pPr>
            <w:r w:rsidRPr="00934911">
              <w:rPr>
                <w:lang w:val="ro-RO"/>
              </w:rPr>
              <w:sym w:font="Webdings" w:char="F063"/>
            </w:r>
          </w:p>
        </w:tc>
      </w:tr>
    </w:tbl>
    <w:p w14:paraId="30627DF0" w14:textId="6AB247FC" w:rsidR="008F67F9" w:rsidRDefault="008F67F9"/>
    <w:p w14:paraId="548083CF" w14:textId="614D804D" w:rsidR="0083230E" w:rsidRDefault="0083230E"/>
    <w:p w14:paraId="753FFD96" w14:textId="77777777" w:rsidR="0083230E" w:rsidRDefault="0083230E"/>
    <w:tbl>
      <w:tblPr>
        <w:tblStyle w:val="TableGrid"/>
        <w:tblW w:w="10881" w:type="dxa"/>
        <w:tblLook w:val="04A0" w:firstRow="1" w:lastRow="0" w:firstColumn="1" w:lastColumn="0" w:noHBand="0" w:noVBand="1"/>
      </w:tblPr>
      <w:tblGrid>
        <w:gridCol w:w="503"/>
        <w:gridCol w:w="512"/>
        <w:gridCol w:w="9157"/>
        <w:gridCol w:w="709"/>
      </w:tblGrid>
      <w:tr w:rsidR="008F67F9" w:rsidRPr="00934911" w14:paraId="56C2527B" w14:textId="77777777" w:rsidTr="00B17A70">
        <w:trPr>
          <w:trHeight w:val="284"/>
        </w:trPr>
        <w:tc>
          <w:tcPr>
            <w:tcW w:w="10881" w:type="dxa"/>
            <w:gridSpan w:val="4"/>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4DCD444E" w14:textId="77777777" w:rsidR="008F67F9" w:rsidRPr="00934911" w:rsidRDefault="008F67F9" w:rsidP="008F67F9">
            <w:pPr>
              <w:widowControl w:val="0"/>
              <w:jc w:val="center"/>
              <w:rPr>
                <w:lang w:val="ro-RO"/>
              </w:rPr>
            </w:pPr>
            <w:r w:rsidRPr="00934911">
              <w:rPr>
                <w:rFonts w:ascii="Arial" w:hAnsi="Arial" w:cs="Arial"/>
                <w:b/>
                <w:lang w:val="ro-RO"/>
              </w:rPr>
              <w:lastRenderedPageBreak/>
              <w:t>SECȚIUNEA 3</w:t>
            </w:r>
          </w:p>
        </w:tc>
      </w:tr>
      <w:tr w:rsidR="008F67F9" w:rsidRPr="00934911" w14:paraId="5D5BAF93" w14:textId="77777777" w:rsidTr="00B17A70">
        <w:trPr>
          <w:trHeight w:val="284"/>
        </w:trPr>
        <w:tc>
          <w:tcPr>
            <w:tcW w:w="10881" w:type="dxa"/>
            <w:gridSpan w:val="4"/>
            <w:tcBorders>
              <w:top w:val="single" w:sz="6"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77E312F8" w14:textId="77777777" w:rsidR="008F67F9" w:rsidRPr="00934911" w:rsidRDefault="008F67F9" w:rsidP="008F67F9">
            <w:pPr>
              <w:widowControl w:val="0"/>
              <w:jc w:val="center"/>
              <w:rPr>
                <w:lang w:val="ro-RO"/>
              </w:rPr>
            </w:pPr>
            <w:r w:rsidRPr="00934911">
              <w:rPr>
                <w:rFonts w:ascii="Arial" w:hAnsi="Arial" w:cs="Arial"/>
                <w:b/>
                <w:lang w:val="ro-RO"/>
              </w:rPr>
              <w:t>ELIGIBILITATE</w:t>
            </w:r>
          </w:p>
        </w:tc>
      </w:tr>
      <w:tr w:rsidR="008F67F9" w:rsidRPr="00934911" w14:paraId="3451296F" w14:textId="77777777" w:rsidTr="00B17A70">
        <w:trPr>
          <w:trHeight w:val="567"/>
        </w:trPr>
        <w:tc>
          <w:tcPr>
            <w:tcW w:w="10881" w:type="dxa"/>
            <w:gridSpan w:val="4"/>
            <w:tcBorders>
              <w:top w:val="single" w:sz="6"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5F4901F1" w14:textId="77777777" w:rsidR="00036CA1" w:rsidRDefault="008F67F9" w:rsidP="008F67F9">
            <w:pPr>
              <w:pStyle w:val="NoSpacing"/>
              <w:widowControl w:val="0"/>
              <w:jc w:val="center"/>
              <w:rPr>
                <w:rFonts w:ascii="Arial" w:hAnsi="Arial" w:cs="Arial"/>
                <w:b/>
                <w:sz w:val="20"/>
                <w:szCs w:val="20"/>
                <w:lang w:val="ro-RO"/>
              </w:rPr>
            </w:pPr>
            <w:r w:rsidRPr="00934911">
              <w:rPr>
                <w:rFonts w:ascii="Arial" w:hAnsi="Arial" w:cs="Arial"/>
                <w:b/>
                <w:sz w:val="20"/>
                <w:szCs w:val="20"/>
                <w:lang w:val="ro-RO"/>
              </w:rPr>
              <w:t xml:space="preserve">Vă rugăm sa bifați situațiile referitoare la istoricul dvs. profesional, ținând cont de raporturile dvs. de colaborare actuale sau anterioare cu societatea pentru care aplicați, care sunt corelate cu prevederile </w:t>
            </w:r>
          </w:p>
          <w:p w14:paraId="216B816E" w14:textId="31E5FDDE" w:rsidR="008F67F9" w:rsidRPr="00934911" w:rsidRDefault="008F67F9" w:rsidP="008F67F9">
            <w:pPr>
              <w:pStyle w:val="NoSpacing"/>
              <w:widowControl w:val="0"/>
              <w:jc w:val="center"/>
              <w:rPr>
                <w:sz w:val="20"/>
                <w:szCs w:val="20"/>
                <w:lang w:val="ro-RO"/>
              </w:rPr>
            </w:pPr>
            <w:r w:rsidRPr="00934911">
              <w:rPr>
                <w:rFonts w:ascii="Arial" w:hAnsi="Arial" w:cs="Arial"/>
                <w:b/>
                <w:sz w:val="20"/>
                <w:szCs w:val="20"/>
                <w:lang w:val="ro-RO"/>
              </w:rPr>
              <w:t>art. 4 din Ordonanța de Urgență nr. 109/2011</w:t>
            </w:r>
          </w:p>
        </w:tc>
      </w:tr>
      <w:tr w:rsidR="008F67F9" w:rsidRPr="00934911" w14:paraId="2840BD5B" w14:textId="77777777" w:rsidTr="00B17A70">
        <w:trPr>
          <w:trHeight w:val="543"/>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28AF6450" w14:textId="77777777" w:rsidR="008F67F9" w:rsidRPr="00934911" w:rsidRDefault="008F67F9" w:rsidP="008F67F9">
            <w:pPr>
              <w:pStyle w:val="NoSpacing"/>
              <w:widowControl w:val="0"/>
              <w:jc w:val="center"/>
              <w:rPr>
                <w:rFonts w:ascii="Arial" w:hAnsi="Arial" w:cs="Arial"/>
                <w:b/>
                <w:lang w:val="ro-RO"/>
              </w:rPr>
            </w:pPr>
            <w:r w:rsidRPr="00934911">
              <w:rPr>
                <w:rFonts w:ascii="Arial" w:hAnsi="Arial" w:cs="Arial"/>
                <w:b/>
                <w:lang w:val="ro-RO"/>
              </w:rPr>
              <w:t>A</w:t>
            </w:r>
          </w:p>
        </w:tc>
        <w:tc>
          <w:tcPr>
            <w:tcW w:w="512" w:type="dxa"/>
            <w:tcBorders>
              <w:top w:val="single" w:sz="6" w:space="0" w:color="000000"/>
              <w:left w:val="single" w:sz="6" w:space="0" w:color="000000"/>
              <w:bottom w:val="single" w:sz="6" w:space="0" w:color="000000"/>
              <w:right w:val="single" w:sz="6" w:space="0" w:color="000000"/>
            </w:tcBorders>
            <w:vAlign w:val="center"/>
          </w:tcPr>
          <w:p w14:paraId="6BA8147F" w14:textId="77777777" w:rsidR="008F67F9" w:rsidRPr="00934911" w:rsidRDefault="008F67F9" w:rsidP="008F67F9">
            <w:pPr>
              <w:pStyle w:val="NoSpacing"/>
              <w:widowControl w:val="0"/>
              <w:jc w:val="center"/>
              <w:rPr>
                <w:rFonts w:ascii="Arial" w:hAnsi="Arial" w:cs="Arial"/>
                <w:lang w:val="ro-RO"/>
              </w:rPr>
            </w:pPr>
            <w:r w:rsidRPr="00934911">
              <w:rPr>
                <w:rFonts w:ascii="Arial" w:hAnsi="Arial" w:cs="Arial"/>
                <w:lang w:val="ro-RO"/>
              </w:rPr>
              <w:t>A1</w:t>
            </w:r>
          </w:p>
        </w:tc>
        <w:tc>
          <w:tcPr>
            <w:tcW w:w="9157" w:type="dxa"/>
            <w:tcBorders>
              <w:top w:val="single" w:sz="6" w:space="0" w:color="000000"/>
              <w:left w:val="single" w:sz="6" w:space="0" w:color="000000"/>
              <w:bottom w:val="single" w:sz="6" w:space="0" w:color="000000"/>
              <w:right w:val="single" w:sz="6" w:space="0" w:color="000000"/>
            </w:tcBorders>
            <w:vAlign w:val="center"/>
          </w:tcPr>
          <w:p w14:paraId="2A273843" w14:textId="77777777" w:rsidR="008F67F9" w:rsidRPr="00934911" w:rsidRDefault="008F67F9" w:rsidP="008F67F9">
            <w:pPr>
              <w:pStyle w:val="NoSpacing"/>
              <w:widowControl w:val="0"/>
              <w:rPr>
                <w:rFonts w:ascii="Arial" w:hAnsi="Arial" w:cs="Arial"/>
                <w:lang w:val="ro-RO"/>
              </w:rPr>
            </w:pPr>
            <w:r w:rsidRPr="00934911">
              <w:rPr>
                <w:rFonts w:ascii="Arial" w:hAnsi="Arial" w:cs="Arial"/>
                <w:lang w:val="ro-RO"/>
              </w:rPr>
              <w:t>Sunt senator.</w:t>
            </w:r>
          </w:p>
        </w:tc>
        <w:tc>
          <w:tcPr>
            <w:tcW w:w="709" w:type="dxa"/>
            <w:tcBorders>
              <w:top w:val="single" w:sz="6" w:space="0" w:color="000000"/>
              <w:left w:val="single" w:sz="6" w:space="0" w:color="000000"/>
              <w:bottom w:val="single" w:sz="6" w:space="0" w:color="000000"/>
              <w:right w:val="single" w:sz="18" w:space="0" w:color="000000"/>
            </w:tcBorders>
            <w:vAlign w:val="center"/>
          </w:tcPr>
          <w:p w14:paraId="3DA61A03" w14:textId="77777777" w:rsidR="008F67F9" w:rsidRPr="00934911" w:rsidRDefault="008F67F9" w:rsidP="008F67F9">
            <w:pPr>
              <w:pStyle w:val="NoSpacing"/>
              <w:widowControl w:val="0"/>
              <w:jc w:val="center"/>
              <w:rPr>
                <w:lang w:val="ro-RO"/>
              </w:rPr>
            </w:pPr>
            <w:r w:rsidRPr="00934911">
              <w:rPr>
                <w:rFonts w:ascii="Webdings" w:eastAsia="Webdings" w:hAnsi="Webdings" w:cs="Webdings"/>
                <w:lang w:val="ro-RO"/>
              </w:rPr>
              <w:sym w:font="Webdings" w:char="F063"/>
            </w:r>
          </w:p>
        </w:tc>
      </w:tr>
      <w:tr w:rsidR="008F67F9" w:rsidRPr="00934911" w14:paraId="70E40274" w14:textId="77777777" w:rsidTr="00B17A70">
        <w:trPr>
          <w:trHeight w:val="435"/>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56AD24D9" w14:textId="77777777" w:rsidR="008F67F9" w:rsidRPr="00934911" w:rsidRDefault="008F67F9" w:rsidP="008F67F9">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4B6B7C09" w14:textId="77777777" w:rsidR="008F67F9" w:rsidRPr="00934911" w:rsidRDefault="008F67F9" w:rsidP="008F67F9">
            <w:pPr>
              <w:pStyle w:val="NoSpacing"/>
              <w:widowControl w:val="0"/>
              <w:jc w:val="center"/>
              <w:rPr>
                <w:rFonts w:ascii="Arial" w:hAnsi="Arial" w:cs="Arial"/>
                <w:lang w:val="ro-RO"/>
              </w:rPr>
            </w:pPr>
            <w:r w:rsidRPr="00934911">
              <w:rPr>
                <w:rFonts w:ascii="Arial" w:hAnsi="Arial" w:cs="Arial"/>
                <w:lang w:val="ro-RO"/>
              </w:rPr>
              <w:t>A2</w:t>
            </w:r>
          </w:p>
        </w:tc>
        <w:tc>
          <w:tcPr>
            <w:tcW w:w="9157" w:type="dxa"/>
            <w:tcBorders>
              <w:top w:val="single" w:sz="6" w:space="0" w:color="000000"/>
              <w:left w:val="single" w:sz="6" w:space="0" w:color="000000"/>
              <w:bottom w:val="single" w:sz="6" w:space="0" w:color="000000"/>
              <w:right w:val="single" w:sz="6" w:space="0" w:color="000000"/>
            </w:tcBorders>
            <w:vAlign w:val="center"/>
          </w:tcPr>
          <w:p w14:paraId="758251FD" w14:textId="77777777" w:rsidR="008F67F9" w:rsidRPr="00934911" w:rsidRDefault="008F67F9" w:rsidP="008F67F9">
            <w:pPr>
              <w:pStyle w:val="NoSpacing"/>
              <w:widowControl w:val="0"/>
              <w:rPr>
                <w:rFonts w:ascii="Arial" w:hAnsi="Arial" w:cs="Arial"/>
                <w:lang w:val="ro-RO"/>
              </w:rPr>
            </w:pPr>
            <w:r w:rsidRPr="00934911">
              <w:rPr>
                <w:rFonts w:ascii="Arial" w:hAnsi="Arial" w:cs="Arial"/>
                <w:lang w:val="ro-RO"/>
              </w:rPr>
              <w:t>Nu sunt senator.</w:t>
            </w:r>
          </w:p>
        </w:tc>
        <w:tc>
          <w:tcPr>
            <w:tcW w:w="709" w:type="dxa"/>
            <w:tcBorders>
              <w:top w:val="single" w:sz="6" w:space="0" w:color="000000"/>
              <w:left w:val="single" w:sz="6" w:space="0" w:color="000000"/>
              <w:bottom w:val="single" w:sz="6" w:space="0" w:color="000000"/>
              <w:right w:val="single" w:sz="18" w:space="0" w:color="000000"/>
            </w:tcBorders>
            <w:vAlign w:val="center"/>
          </w:tcPr>
          <w:p w14:paraId="23904641" w14:textId="77777777" w:rsidR="008F67F9" w:rsidRPr="00934911" w:rsidRDefault="008F67F9" w:rsidP="008F67F9">
            <w:pPr>
              <w:pStyle w:val="NoSpacing"/>
              <w:widowControl w:val="0"/>
              <w:jc w:val="center"/>
              <w:rPr>
                <w:rFonts w:ascii="Arial" w:hAnsi="Arial" w:cs="Arial"/>
                <w:lang w:val="ro-RO"/>
              </w:rPr>
            </w:pPr>
            <w:r w:rsidRPr="00934911">
              <w:rPr>
                <w:rFonts w:ascii="Webdings" w:eastAsia="Webdings" w:hAnsi="Webdings" w:cs="Webdings"/>
                <w:lang w:val="ro-RO"/>
              </w:rPr>
              <w:sym w:font="Webdings" w:char="F063"/>
            </w:r>
          </w:p>
        </w:tc>
      </w:tr>
      <w:tr w:rsidR="008F67F9" w:rsidRPr="00934911" w14:paraId="2235A74F" w14:textId="77777777" w:rsidTr="00B17A70">
        <w:trPr>
          <w:trHeight w:val="525"/>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763F09FC" w14:textId="77777777" w:rsidR="008F67F9" w:rsidRPr="00934911" w:rsidRDefault="008F67F9" w:rsidP="008F67F9">
            <w:pPr>
              <w:pStyle w:val="NoSpacing"/>
              <w:widowControl w:val="0"/>
              <w:jc w:val="center"/>
              <w:rPr>
                <w:rFonts w:ascii="Arial" w:hAnsi="Arial" w:cs="Arial"/>
                <w:b/>
                <w:lang w:val="ro-RO"/>
              </w:rPr>
            </w:pPr>
            <w:r w:rsidRPr="00934911">
              <w:rPr>
                <w:rFonts w:ascii="Arial" w:hAnsi="Arial" w:cs="Arial"/>
                <w:b/>
                <w:lang w:val="ro-RO"/>
              </w:rPr>
              <w:t>B</w:t>
            </w:r>
          </w:p>
        </w:tc>
        <w:tc>
          <w:tcPr>
            <w:tcW w:w="512" w:type="dxa"/>
            <w:tcBorders>
              <w:top w:val="single" w:sz="6" w:space="0" w:color="000000"/>
              <w:left w:val="single" w:sz="6" w:space="0" w:color="000000"/>
              <w:bottom w:val="single" w:sz="6" w:space="0" w:color="000000"/>
              <w:right w:val="single" w:sz="6" w:space="0" w:color="000000"/>
            </w:tcBorders>
            <w:vAlign w:val="center"/>
          </w:tcPr>
          <w:p w14:paraId="6B6EED79" w14:textId="77777777" w:rsidR="008F67F9" w:rsidRPr="00934911" w:rsidRDefault="008F67F9" w:rsidP="008F67F9">
            <w:pPr>
              <w:pStyle w:val="NoSpacing"/>
              <w:widowControl w:val="0"/>
              <w:jc w:val="center"/>
              <w:rPr>
                <w:rFonts w:ascii="Arial" w:hAnsi="Arial" w:cs="Arial"/>
                <w:lang w:val="ro-RO"/>
              </w:rPr>
            </w:pPr>
            <w:r w:rsidRPr="00934911">
              <w:rPr>
                <w:rFonts w:ascii="Arial" w:hAnsi="Arial" w:cs="Arial"/>
                <w:lang w:val="ro-RO"/>
              </w:rPr>
              <w:t>B1</w:t>
            </w:r>
          </w:p>
        </w:tc>
        <w:tc>
          <w:tcPr>
            <w:tcW w:w="9157" w:type="dxa"/>
            <w:tcBorders>
              <w:top w:val="single" w:sz="6" w:space="0" w:color="000000"/>
              <w:left w:val="single" w:sz="6" w:space="0" w:color="000000"/>
              <w:bottom w:val="single" w:sz="6" w:space="0" w:color="000000"/>
              <w:right w:val="single" w:sz="6" w:space="0" w:color="000000"/>
            </w:tcBorders>
            <w:vAlign w:val="center"/>
          </w:tcPr>
          <w:p w14:paraId="19992E93" w14:textId="77777777" w:rsidR="008F67F9" w:rsidRPr="00934911" w:rsidRDefault="008F67F9" w:rsidP="008F67F9">
            <w:pPr>
              <w:pStyle w:val="NoSpacing"/>
              <w:widowControl w:val="0"/>
              <w:rPr>
                <w:lang w:val="ro-RO"/>
              </w:rPr>
            </w:pPr>
            <w:r w:rsidRPr="00934911">
              <w:rPr>
                <w:rFonts w:ascii="Arial" w:hAnsi="Arial" w:cs="Arial"/>
                <w:lang w:val="ro-RO"/>
              </w:rPr>
              <w:t>Sunt deputat.</w:t>
            </w:r>
          </w:p>
        </w:tc>
        <w:tc>
          <w:tcPr>
            <w:tcW w:w="709" w:type="dxa"/>
            <w:tcBorders>
              <w:top w:val="single" w:sz="6" w:space="0" w:color="000000"/>
              <w:left w:val="single" w:sz="6" w:space="0" w:color="000000"/>
              <w:bottom w:val="single" w:sz="6" w:space="0" w:color="000000"/>
              <w:right w:val="single" w:sz="18" w:space="0" w:color="000000"/>
            </w:tcBorders>
            <w:vAlign w:val="center"/>
          </w:tcPr>
          <w:p w14:paraId="249C7B5F" w14:textId="77777777" w:rsidR="008F67F9" w:rsidRPr="00934911" w:rsidRDefault="008F67F9" w:rsidP="008F67F9">
            <w:pPr>
              <w:pStyle w:val="NoSpacing"/>
              <w:widowControl w:val="0"/>
              <w:jc w:val="center"/>
              <w:rPr>
                <w:lang w:val="ro-RO"/>
              </w:rPr>
            </w:pPr>
            <w:r w:rsidRPr="00934911">
              <w:rPr>
                <w:rFonts w:ascii="Webdings" w:eastAsia="Webdings" w:hAnsi="Webdings" w:cs="Webdings"/>
                <w:lang w:val="ro-RO"/>
              </w:rPr>
              <w:sym w:font="Webdings" w:char="F063"/>
            </w:r>
          </w:p>
        </w:tc>
      </w:tr>
      <w:tr w:rsidR="008F67F9" w:rsidRPr="00934911" w14:paraId="1B0EF3D8" w14:textId="77777777" w:rsidTr="00B17A70">
        <w:trPr>
          <w:trHeight w:val="525"/>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7F603339" w14:textId="77777777" w:rsidR="008F67F9" w:rsidRPr="00934911" w:rsidRDefault="008F67F9" w:rsidP="008F67F9">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289A1462" w14:textId="77777777" w:rsidR="008F67F9" w:rsidRPr="00934911" w:rsidRDefault="008F67F9" w:rsidP="008F67F9">
            <w:pPr>
              <w:pStyle w:val="NoSpacing"/>
              <w:widowControl w:val="0"/>
              <w:jc w:val="center"/>
              <w:rPr>
                <w:rFonts w:ascii="Arial" w:hAnsi="Arial" w:cs="Arial"/>
                <w:lang w:val="ro-RO"/>
              </w:rPr>
            </w:pPr>
            <w:r w:rsidRPr="00934911">
              <w:rPr>
                <w:rFonts w:ascii="Arial" w:hAnsi="Arial" w:cs="Arial"/>
                <w:lang w:val="ro-RO"/>
              </w:rPr>
              <w:t>B2</w:t>
            </w:r>
          </w:p>
        </w:tc>
        <w:tc>
          <w:tcPr>
            <w:tcW w:w="9157" w:type="dxa"/>
            <w:tcBorders>
              <w:top w:val="single" w:sz="6" w:space="0" w:color="000000"/>
              <w:left w:val="single" w:sz="6" w:space="0" w:color="000000"/>
              <w:bottom w:val="single" w:sz="6" w:space="0" w:color="000000"/>
              <w:right w:val="single" w:sz="6" w:space="0" w:color="000000"/>
            </w:tcBorders>
            <w:vAlign w:val="center"/>
          </w:tcPr>
          <w:p w14:paraId="3A0CC50D" w14:textId="77777777" w:rsidR="008F67F9" w:rsidRPr="00934911" w:rsidRDefault="008F67F9" w:rsidP="008F67F9">
            <w:pPr>
              <w:pStyle w:val="NoSpacing"/>
              <w:widowControl w:val="0"/>
              <w:rPr>
                <w:lang w:val="ro-RO"/>
              </w:rPr>
            </w:pPr>
            <w:r w:rsidRPr="00934911">
              <w:rPr>
                <w:rFonts w:ascii="Arial" w:hAnsi="Arial" w:cs="Arial"/>
                <w:lang w:val="ro-RO"/>
              </w:rPr>
              <w:t>Nu sunt deputat.</w:t>
            </w:r>
          </w:p>
        </w:tc>
        <w:tc>
          <w:tcPr>
            <w:tcW w:w="709" w:type="dxa"/>
            <w:tcBorders>
              <w:top w:val="single" w:sz="6" w:space="0" w:color="000000"/>
              <w:left w:val="single" w:sz="6" w:space="0" w:color="000000"/>
              <w:bottom w:val="single" w:sz="6" w:space="0" w:color="000000"/>
              <w:right w:val="single" w:sz="18" w:space="0" w:color="000000"/>
            </w:tcBorders>
            <w:vAlign w:val="center"/>
          </w:tcPr>
          <w:p w14:paraId="16F04836" w14:textId="77777777" w:rsidR="008F67F9" w:rsidRPr="00934911" w:rsidRDefault="008F67F9" w:rsidP="008F67F9">
            <w:pPr>
              <w:pStyle w:val="NoSpacing"/>
              <w:widowControl w:val="0"/>
              <w:jc w:val="center"/>
              <w:rPr>
                <w:rFonts w:ascii="Arial" w:hAnsi="Arial" w:cs="Arial"/>
                <w:lang w:val="ro-RO"/>
              </w:rPr>
            </w:pPr>
            <w:r w:rsidRPr="00934911">
              <w:rPr>
                <w:rFonts w:ascii="Webdings" w:eastAsia="Webdings" w:hAnsi="Webdings" w:cs="Webdings"/>
                <w:lang w:val="ro-RO"/>
              </w:rPr>
              <w:sym w:font="Webdings" w:char="F063"/>
            </w:r>
          </w:p>
        </w:tc>
      </w:tr>
      <w:tr w:rsidR="008F67F9" w:rsidRPr="00934911" w14:paraId="0B073F4B" w14:textId="77777777" w:rsidTr="00B17A70">
        <w:trPr>
          <w:trHeight w:val="525"/>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27AD7019" w14:textId="77777777" w:rsidR="008F67F9" w:rsidRPr="00934911" w:rsidRDefault="008F67F9" w:rsidP="008F67F9">
            <w:pPr>
              <w:pStyle w:val="NoSpacing"/>
              <w:widowControl w:val="0"/>
              <w:jc w:val="center"/>
              <w:rPr>
                <w:rFonts w:ascii="Arial" w:hAnsi="Arial" w:cs="Arial"/>
                <w:b/>
                <w:lang w:val="ro-RO"/>
              </w:rPr>
            </w:pPr>
            <w:r w:rsidRPr="00934911">
              <w:rPr>
                <w:rFonts w:ascii="Arial" w:hAnsi="Arial" w:cs="Arial"/>
                <w:b/>
                <w:lang w:val="ro-RO"/>
              </w:rPr>
              <w:t>C</w:t>
            </w:r>
          </w:p>
        </w:tc>
        <w:tc>
          <w:tcPr>
            <w:tcW w:w="512" w:type="dxa"/>
            <w:tcBorders>
              <w:top w:val="single" w:sz="6" w:space="0" w:color="000000"/>
              <w:left w:val="single" w:sz="6" w:space="0" w:color="000000"/>
              <w:bottom w:val="single" w:sz="6" w:space="0" w:color="000000"/>
              <w:right w:val="single" w:sz="6" w:space="0" w:color="000000"/>
            </w:tcBorders>
            <w:vAlign w:val="center"/>
          </w:tcPr>
          <w:p w14:paraId="43B245A0" w14:textId="77777777" w:rsidR="008F67F9" w:rsidRPr="00934911" w:rsidRDefault="008F67F9" w:rsidP="008F67F9">
            <w:pPr>
              <w:pStyle w:val="NoSpacing"/>
              <w:widowControl w:val="0"/>
              <w:jc w:val="center"/>
              <w:rPr>
                <w:rFonts w:ascii="Arial" w:hAnsi="Arial" w:cs="Arial"/>
                <w:lang w:val="ro-RO"/>
              </w:rPr>
            </w:pPr>
            <w:r w:rsidRPr="00934911">
              <w:rPr>
                <w:rFonts w:ascii="Arial" w:hAnsi="Arial" w:cs="Arial"/>
                <w:lang w:val="ro-RO"/>
              </w:rPr>
              <w:t>C1</w:t>
            </w:r>
          </w:p>
        </w:tc>
        <w:tc>
          <w:tcPr>
            <w:tcW w:w="9157" w:type="dxa"/>
            <w:tcBorders>
              <w:top w:val="single" w:sz="6" w:space="0" w:color="000000"/>
              <w:left w:val="single" w:sz="6" w:space="0" w:color="000000"/>
              <w:bottom w:val="single" w:sz="6" w:space="0" w:color="000000"/>
              <w:right w:val="single" w:sz="6" w:space="0" w:color="000000"/>
            </w:tcBorders>
            <w:vAlign w:val="center"/>
          </w:tcPr>
          <w:p w14:paraId="2925DD19" w14:textId="77777777" w:rsidR="008F67F9" w:rsidRPr="00934911" w:rsidRDefault="008F67F9" w:rsidP="008F67F9">
            <w:pPr>
              <w:pStyle w:val="NoSpacing"/>
              <w:widowControl w:val="0"/>
              <w:rPr>
                <w:rFonts w:ascii="Arial" w:hAnsi="Arial"/>
                <w:lang w:val="ro-RO"/>
              </w:rPr>
            </w:pPr>
            <w:r w:rsidRPr="00934911">
              <w:rPr>
                <w:rFonts w:ascii="Arial" w:hAnsi="Arial"/>
                <w:lang w:val="ro-RO"/>
              </w:rPr>
              <w:t>Sunt membru al Guvernului.</w:t>
            </w:r>
          </w:p>
        </w:tc>
        <w:tc>
          <w:tcPr>
            <w:tcW w:w="709" w:type="dxa"/>
            <w:tcBorders>
              <w:top w:val="single" w:sz="6" w:space="0" w:color="000000"/>
              <w:left w:val="single" w:sz="6" w:space="0" w:color="000000"/>
              <w:bottom w:val="single" w:sz="6" w:space="0" w:color="000000"/>
              <w:right w:val="single" w:sz="18" w:space="0" w:color="000000"/>
            </w:tcBorders>
            <w:vAlign w:val="center"/>
          </w:tcPr>
          <w:p w14:paraId="2C9FD6FC" w14:textId="77777777" w:rsidR="008F67F9" w:rsidRPr="00934911" w:rsidRDefault="008F67F9" w:rsidP="008F67F9">
            <w:pPr>
              <w:pStyle w:val="NoSpacing"/>
              <w:widowControl w:val="0"/>
              <w:jc w:val="center"/>
              <w:rPr>
                <w:lang w:val="ro-RO"/>
              </w:rPr>
            </w:pPr>
            <w:r w:rsidRPr="00934911">
              <w:rPr>
                <w:rFonts w:ascii="Webdings" w:eastAsia="Webdings" w:hAnsi="Webdings" w:cs="Webdings"/>
                <w:lang w:val="ro-RO"/>
              </w:rPr>
              <w:sym w:font="Webdings" w:char="F063"/>
            </w:r>
          </w:p>
        </w:tc>
      </w:tr>
      <w:tr w:rsidR="008F67F9" w:rsidRPr="00934911" w14:paraId="2CC658D2" w14:textId="77777777" w:rsidTr="00B17A70">
        <w:trPr>
          <w:trHeight w:val="435"/>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3013C723" w14:textId="77777777" w:rsidR="008F67F9" w:rsidRPr="00934911" w:rsidRDefault="008F67F9" w:rsidP="008F67F9">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01CB479C" w14:textId="77777777" w:rsidR="008F67F9" w:rsidRPr="00934911" w:rsidRDefault="008F67F9" w:rsidP="008F67F9">
            <w:pPr>
              <w:pStyle w:val="NoSpacing"/>
              <w:widowControl w:val="0"/>
              <w:jc w:val="center"/>
              <w:rPr>
                <w:rFonts w:ascii="Arial" w:hAnsi="Arial" w:cs="Arial"/>
                <w:lang w:val="ro-RO"/>
              </w:rPr>
            </w:pPr>
            <w:r w:rsidRPr="00934911">
              <w:rPr>
                <w:rFonts w:ascii="Arial" w:hAnsi="Arial" w:cs="Arial"/>
                <w:lang w:val="ro-RO"/>
              </w:rPr>
              <w:t>C2</w:t>
            </w:r>
          </w:p>
        </w:tc>
        <w:tc>
          <w:tcPr>
            <w:tcW w:w="9157" w:type="dxa"/>
            <w:tcBorders>
              <w:top w:val="single" w:sz="6" w:space="0" w:color="000000"/>
              <w:left w:val="single" w:sz="6" w:space="0" w:color="000000"/>
              <w:bottom w:val="single" w:sz="6" w:space="0" w:color="000000"/>
              <w:right w:val="single" w:sz="6" w:space="0" w:color="000000"/>
            </w:tcBorders>
            <w:vAlign w:val="center"/>
          </w:tcPr>
          <w:p w14:paraId="6E86E07E" w14:textId="77777777" w:rsidR="008F67F9" w:rsidRPr="00934911" w:rsidRDefault="008F67F9" w:rsidP="008F67F9">
            <w:pPr>
              <w:pStyle w:val="NoSpacing"/>
              <w:widowControl w:val="0"/>
              <w:rPr>
                <w:rFonts w:ascii="Arial" w:hAnsi="Arial" w:cs="Arial"/>
                <w:lang w:val="ro-RO"/>
              </w:rPr>
            </w:pPr>
            <w:r w:rsidRPr="00934911">
              <w:rPr>
                <w:rFonts w:ascii="Arial" w:hAnsi="Arial" w:cs="Arial"/>
                <w:lang w:val="ro-RO"/>
              </w:rPr>
              <w:t>Nu sunt membru al Guvernului.</w:t>
            </w:r>
          </w:p>
        </w:tc>
        <w:tc>
          <w:tcPr>
            <w:tcW w:w="709" w:type="dxa"/>
            <w:tcBorders>
              <w:top w:val="single" w:sz="6" w:space="0" w:color="000000"/>
              <w:left w:val="single" w:sz="6" w:space="0" w:color="000000"/>
              <w:bottom w:val="single" w:sz="6" w:space="0" w:color="000000"/>
              <w:right w:val="single" w:sz="18" w:space="0" w:color="000000"/>
            </w:tcBorders>
            <w:vAlign w:val="center"/>
          </w:tcPr>
          <w:p w14:paraId="475F4427" w14:textId="77777777" w:rsidR="008F67F9" w:rsidRPr="00934911" w:rsidRDefault="008F67F9" w:rsidP="008F67F9">
            <w:pPr>
              <w:pStyle w:val="NoSpacing"/>
              <w:widowControl w:val="0"/>
              <w:jc w:val="center"/>
              <w:rPr>
                <w:rFonts w:ascii="Arial" w:hAnsi="Arial" w:cs="Arial"/>
                <w:lang w:val="ro-RO"/>
              </w:rPr>
            </w:pPr>
            <w:r w:rsidRPr="00934911">
              <w:rPr>
                <w:rFonts w:ascii="Webdings" w:eastAsia="Webdings" w:hAnsi="Webdings" w:cs="Webdings"/>
                <w:lang w:val="ro-RO"/>
              </w:rPr>
              <w:sym w:font="Webdings" w:char="F063"/>
            </w:r>
          </w:p>
        </w:tc>
      </w:tr>
      <w:tr w:rsidR="008F67F9" w:rsidRPr="00934911" w14:paraId="14FFDD53" w14:textId="77777777" w:rsidTr="00B17A70">
        <w:trPr>
          <w:trHeight w:val="525"/>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504A4329" w14:textId="77777777" w:rsidR="008F67F9" w:rsidRPr="00934911" w:rsidRDefault="008F67F9" w:rsidP="008F67F9">
            <w:pPr>
              <w:pStyle w:val="NoSpacing"/>
              <w:widowControl w:val="0"/>
              <w:jc w:val="center"/>
              <w:rPr>
                <w:rFonts w:ascii="Arial" w:hAnsi="Arial" w:cs="Arial"/>
                <w:b/>
                <w:lang w:val="ro-RO"/>
              </w:rPr>
            </w:pPr>
            <w:r w:rsidRPr="00934911">
              <w:rPr>
                <w:rFonts w:ascii="Arial" w:hAnsi="Arial" w:cs="Arial"/>
                <w:b/>
                <w:lang w:val="ro-RO"/>
              </w:rPr>
              <w:t>D</w:t>
            </w:r>
          </w:p>
        </w:tc>
        <w:tc>
          <w:tcPr>
            <w:tcW w:w="512" w:type="dxa"/>
            <w:tcBorders>
              <w:top w:val="single" w:sz="6" w:space="0" w:color="000000"/>
              <w:left w:val="single" w:sz="6" w:space="0" w:color="000000"/>
              <w:bottom w:val="single" w:sz="6" w:space="0" w:color="000000"/>
              <w:right w:val="single" w:sz="6" w:space="0" w:color="000000"/>
            </w:tcBorders>
            <w:vAlign w:val="center"/>
          </w:tcPr>
          <w:p w14:paraId="4BFF51B0" w14:textId="77777777" w:rsidR="008F67F9" w:rsidRPr="00934911" w:rsidRDefault="008F67F9" w:rsidP="008F67F9">
            <w:pPr>
              <w:pStyle w:val="NoSpacing"/>
              <w:widowControl w:val="0"/>
              <w:jc w:val="center"/>
              <w:rPr>
                <w:rFonts w:ascii="Arial" w:hAnsi="Arial" w:cs="Arial"/>
                <w:lang w:val="ro-RO"/>
              </w:rPr>
            </w:pPr>
            <w:r w:rsidRPr="00934911">
              <w:rPr>
                <w:rFonts w:ascii="Arial" w:hAnsi="Arial" w:cs="Arial"/>
                <w:lang w:val="ro-RO"/>
              </w:rPr>
              <w:t>D1</w:t>
            </w:r>
          </w:p>
        </w:tc>
        <w:tc>
          <w:tcPr>
            <w:tcW w:w="9157" w:type="dxa"/>
            <w:tcBorders>
              <w:top w:val="single" w:sz="6" w:space="0" w:color="000000"/>
              <w:left w:val="single" w:sz="6" w:space="0" w:color="000000"/>
              <w:bottom w:val="single" w:sz="6" w:space="0" w:color="000000"/>
              <w:right w:val="single" w:sz="6" w:space="0" w:color="000000"/>
            </w:tcBorders>
            <w:vAlign w:val="center"/>
          </w:tcPr>
          <w:p w14:paraId="1CEDA5F4" w14:textId="77777777" w:rsidR="008F67F9" w:rsidRPr="00934911" w:rsidRDefault="008F67F9" w:rsidP="008F67F9">
            <w:pPr>
              <w:pStyle w:val="NoSpacing"/>
              <w:widowControl w:val="0"/>
              <w:rPr>
                <w:rFonts w:ascii="Arial" w:hAnsi="Arial" w:cs="Arial"/>
                <w:lang w:val="ro-RO"/>
              </w:rPr>
            </w:pPr>
            <w:r w:rsidRPr="00934911">
              <w:rPr>
                <w:rFonts w:ascii="Arial" w:hAnsi="Arial" w:cs="Arial"/>
                <w:lang w:val="ro-RO"/>
              </w:rPr>
              <w:t>Sunt prefect/subprefect.</w:t>
            </w:r>
          </w:p>
        </w:tc>
        <w:tc>
          <w:tcPr>
            <w:tcW w:w="709" w:type="dxa"/>
            <w:tcBorders>
              <w:top w:val="single" w:sz="6" w:space="0" w:color="000000"/>
              <w:left w:val="single" w:sz="6" w:space="0" w:color="000000"/>
              <w:bottom w:val="single" w:sz="6" w:space="0" w:color="000000"/>
              <w:right w:val="single" w:sz="18" w:space="0" w:color="000000"/>
            </w:tcBorders>
            <w:vAlign w:val="center"/>
          </w:tcPr>
          <w:p w14:paraId="64045363" w14:textId="77777777" w:rsidR="008F67F9" w:rsidRPr="00934911" w:rsidRDefault="008F67F9" w:rsidP="008F67F9">
            <w:pPr>
              <w:pStyle w:val="NoSpacing"/>
              <w:widowControl w:val="0"/>
              <w:jc w:val="center"/>
              <w:rPr>
                <w:lang w:val="ro-RO"/>
              </w:rPr>
            </w:pPr>
            <w:r w:rsidRPr="00934911">
              <w:rPr>
                <w:rFonts w:ascii="Webdings" w:eastAsia="Webdings" w:hAnsi="Webdings" w:cs="Webdings"/>
                <w:lang w:val="ro-RO"/>
              </w:rPr>
              <w:sym w:font="Webdings" w:char="F063"/>
            </w:r>
          </w:p>
        </w:tc>
      </w:tr>
      <w:tr w:rsidR="008F67F9" w:rsidRPr="00934911" w14:paraId="18BCB686" w14:textId="77777777" w:rsidTr="00B17A70">
        <w:trPr>
          <w:trHeight w:val="435"/>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36DA8342" w14:textId="77777777" w:rsidR="008F67F9" w:rsidRPr="00934911" w:rsidRDefault="008F67F9" w:rsidP="008F67F9">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77EA471A" w14:textId="77777777" w:rsidR="008F67F9" w:rsidRPr="00934911" w:rsidRDefault="008F67F9" w:rsidP="008F67F9">
            <w:pPr>
              <w:pStyle w:val="NoSpacing"/>
              <w:widowControl w:val="0"/>
              <w:jc w:val="center"/>
              <w:rPr>
                <w:rFonts w:ascii="Arial" w:hAnsi="Arial" w:cs="Arial"/>
                <w:lang w:val="ro-RO"/>
              </w:rPr>
            </w:pPr>
            <w:r w:rsidRPr="00934911">
              <w:rPr>
                <w:rFonts w:ascii="Arial" w:hAnsi="Arial" w:cs="Arial"/>
                <w:lang w:val="ro-RO"/>
              </w:rPr>
              <w:t>D2</w:t>
            </w:r>
          </w:p>
        </w:tc>
        <w:tc>
          <w:tcPr>
            <w:tcW w:w="9157" w:type="dxa"/>
            <w:tcBorders>
              <w:top w:val="single" w:sz="6" w:space="0" w:color="000000"/>
              <w:left w:val="single" w:sz="6" w:space="0" w:color="000000"/>
              <w:bottom w:val="single" w:sz="6" w:space="0" w:color="000000"/>
              <w:right w:val="single" w:sz="6" w:space="0" w:color="000000"/>
            </w:tcBorders>
            <w:vAlign w:val="center"/>
          </w:tcPr>
          <w:p w14:paraId="71B69F43" w14:textId="77777777" w:rsidR="008F67F9" w:rsidRPr="00934911" w:rsidRDefault="008F67F9" w:rsidP="008F67F9">
            <w:pPr>
              <w:pStyle w:val="NoSpacing"/>
              <w:widowControl w:val="0"/>
              <w:rPr>
                <w:rFonts w:ascii="Arial" w:hAnsi="Arial" w:cs="Arial"/>
                <w:lang w:val="ro-RO"/>
              </w:rPr>
            </w:pPr>
            <w:r w:rsidRPr="00934911">
              <w:rPr>
                <w:rFonts w:ascii="Arial" w:hAnsi="Arial" w:cs="Arial"/>
                <w:lang w:val="ro-RO"/>
              </w:rPr>
              <w:t>Nu sunt prefect/subprefect.</w:t>
            </w:r>
          </w:p>
        </w:tc>
        <w:tc>
          <w:tcPr>
            <w:tcW w:w="709" w:type="dxa"/>
            <w:tcBorders>
              <w:top w:val="single" w:sz="6" w:space="0" w:color="000000"/>
              <w:left w:val="single" w:sz="6" w:space="0" w:color="000000"/>
              <w:bottom w:val="single" w:sz="6" w:space="0" w:color="000000"/>
              <w:right w:val="single" w:sz="18" w:space="0" w:color="000000"/>
            </w:tcBorders>
            <w:vAlign w:val="center"/>
          </w:tcPr>
          <w:p w14:paraId="0608C00F" w14:textId="77777777" w:rsidR="008F67F9" w:rsidRPr="00934911" w:rsidRDefault="008F67F9" w:rsidP="008F67F9">
            <w:pPr>
              <w:pStyle w:val="NoSpacing"/>
              <w:widowControl w:val="0"/>
              <w:jc w:val="center"/>
              <w:rPr>
                <w:rFonts w:ascii="Arial" w:hAnsi="Arial" w:cs="Arial"/>
                <w:lang w:val="ro-RO"/>
              </w:rPr>
            </w:pPr>
            <w:r w:rsidRPr="00934911">
              <w:rPr>
                <w:rFonts w:ascii="Webdings" w:eastAsia="Webdings" w:hAnsi="Webdings" w:cs="Webdings"/>
                <w:lang w:val="ro-RO"/>
              </w:rPr>
              <w:sym w:font="Webdings" w:char="F063"/>
            </w:r>
          </w:p>
        </w:tc>
      </w:tr>
      <w:tr w:rsidR="008F67F9" w:rsidRPr="00934911" w14:paraId="34B63200" w14:textId="77777777" w:rsidTr="00B17A70">
        <w:trPr>
          <w:trHeight w:val="435"/>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1AB2F991" w14:textId="77777777" w:rsidR="008F67F9" w:rsidRPr="00934911" w:rsidRDefault="008F67F9" w:rsidP="008F67F9">
            <w:pPr>
              <w:pStyle w:val="NoSpacing"/>
              <w:widowControl w:val="0"/>
              <w:jc w:val="center"/>
              <w:rPr>
                <w:rFonts w:ascii="Arial" w:hAnsi="Arial" w:cs="Arial"/>
                <w:b/>
                <w:lang w:val="ro-RO"/>
              </w:rPr>
            </w:pPr>
            <w:r w:rsidRPr="00934911">
              <w:rPr>
                <w:rFonts w:ascii="Arial" w:hAnsi="Arial" w:cs="Arial"/>
                <w:b/>
                <w:lang w:val="ro-RO"/>
              </w:rPr>
              <w:t>E</w:t>
            </w:r>
          </w:p>
        </w:tc>
        <w:tc>
          <w:tcPr>
            <w:tcW w:w="512" w:type="dxa"/>
            <w:tcBorders>
              <w:top w:val="single" w:sz="6" w:space="0" w:color="000000"/>
              <w:left w:val="single" w:sz="6" w:space="0" w:color="000000"/>
              <w:bottom w:val="single" w:sz="6" w:space="0" w:color="000000"/>
              <w:right w:val="single" w:sz="6" w:space="0" w:color="000000"/>
            </w:tcBorders>
            <w:vAlign w:val="center"/>
          </w:tcPr>
          <w:p w14:paraId="5F1CDCB5" w14:textId="77777777" w:rsidR="008F67F9" w:rsidRPr="00934911" w:rsidRDefault="008F67F9" w:rsidP="008F67F9">
            <w:pPr>
              <w:pStyle w:val="NoSpacing"/>
              <w:widowControl w:val="0"/>
              <w:jc w:val="center"/>
              <w:rPr>
                <w:rFonts w:ascii="Arial" w:hAnsi="Arial" w:cs="Arial"/>
                <w:lang w:val="ro-RO"/>
              </w:rPr>
            </w:pPr>
            <w:r w:rsidRPr="00934911">
              <w:rPr>
                <w:rFonts w:ascii="Arial" w:hAnsi="Arial" w:cs="Arial"/>
                <w:lang w:val="ro-RO"/>
              </w:rPr>
              <w:t>E1</w:t>
            </w:r>
          </w:p>
        </w:tc>
        <w:tc>
          <w:tcPr>
            <w:tcW w:w="9157" w:type="dxa"/>
            <w:tcBorders>
              <w:top w:val="single" w:sz="6" w:space="0" w:color="000000"/>
              <w:left w:val="single" w:sz="6" w:space="0" w:color="000000"/>
              <w:bottom w:val="single" w:sz="6" w:space="0" w:color="000000"/>
              <w:right w:val="single" w:sz="6" w:space="0" w:color="000000"/>
            </w:tcBorders>
            <w:vAlign w:val="center"/>
          </w:tcPr>
          <w:p w14:paraId="714BEBF6" w14:textId="77777777" w:rsidR="008F67F9" w:rsidRPr="00934911" w:rsidRDefault="008F67F9" w:rsidP="008F67F9">
            <w:pPr>
              <w:pStyle w:val="NoSpacing"/>
              <w:widowControl w:val="0"/>
              <w:rPr>
                <w:rFonts w:ascii="Arial" w:hAnsi="Arial" w:cs="Arial"/>
                <w:lang w:val="ro-RO"/>
              </w:rPr>
            </w:pPr>
            <w:r w:rsidRPr="00934911">
              <w:rPr>
                <w:rFonts w:ascii="Arial" w:hAnsi="Arial" w:cs="Arial"/>
                <w:lang w:val="ro-RO"/>
              </w:rPr>
              <w:t>Sunt primar/viceprimar.</w:t>
            </w:r>
          </w:p>
        </w:tc>
        <w:tc>
          <w:tcPr>
            <w:tcW w:w="709" w:type="dxa"/>
            <w:tcBorders>
              <w:top w:val="single" w:sz="6" w:space="0" w:color="000000"/>
              <w:left w:val="single" w:sz="6" w:space="0" w:color="000000"/>
              <w:bottom w:val="single" w:sz="6" w:space="0" w:color="000000"/>
              <w:right w:val="single" w:sz="18" w:space="0" w:color="000000"/>
            </w:tcBorders>
            <w:vAlign w:val="center"/>
          </w:tcPr>
          <w:p w14:paraId="08A81EE7" w14:textId="77777777" w:rsidR="008F67F9" w:rsidRPr="00934911" w:rsidRDefault="008F67F9" w:rsidP="008F67F9">
            <w:pPr>
              <w:pStyle w:val="NoSpacing"/>
              <w:widowControl w:val="0"/>
              <w:jc w:val="center"/>
              <w:rPr>
                <w:lang w:val="ro-RO"/>
              </w:rPr>
            </w:pPr>
            <w:r w:rsidRPr="00934911">
              <w:rPr>
                <w:rFonts w:ascii="Webdings" w:eastAsia="Webdings" w:hAnsi="Webdings" w:cs="Webdings"/>
                <w:lang w:val="ro-RO"/>
              </w:rPr>
              <w:sym w:font="Webdings" w:char="F063"/>
            </w:r>
          </w:p>
        </w:tc>
      </w:tr>
      <w:tr w:rsidR="008F67F9" w:rsidRPr="00934911" w14:paraId="699E983E" w14:textId="77777777" w:rsidTr="00B17A70">
        <w:trPr>
          <w:trHeight w:val="435"/>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4CA8F8AD" w14:textId="77777777" w:rsidR="008F67F9" w:rsidRPr="00934911" w:rsidRDefault="008F67F9" w:rsidP="008F67F9">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0958D40D" w14:textId="77777777" w:rsidR="008F67F9" w:rsidRPr="00934911" w:rsidRDefault="008F67F9" w:rsidP="008F67F9">
            <w:pPr>
              <w:pStyle w:val="NoSpacing"/>
              <w:widowControl w:val="0"/>
              <w:jc w:val="center"/>
              <w:rPr>
                <w:rFonts w:ascii="Arial" w:hAnsi="Arial" w:cs="Arial"/>
                <w:lang w:val="ro-RO"/>
              </w:rPr>
            </w:pPr>
            <w:r w:rsidRPr="00934911">
              <w:rPr>
                <w:rFonts w:ascii="Arial" w:hAnsi="Arial" w:cs="Arial"/>
                <w:lang w:val="ro-RO"/>
              </w:rPr>
              <w:t>E2</w:t>
            </w:r>
          </w:p>
        </w:tc>
        <w:tc>
          <w:tcPr>
            <w:tcW w:w="9157" w:type="dxa"/>
            <w:tcBorders>
              <w:top w:val="single" w:sz="6" w:space="0" w:color="000000"/>
              <w:left w:val="single" w:sz="6" w:space="0" w:color="000000"/>
              <w:bottom w:val="single" w:sz="6" w:space="0" w:color="000000"/>
              <w:right w:val="single" w:sz="6" w:space="0" w:color="000000"/>
            </w:tcBorders>
            <w:vAlign w:val="center"/>
          </w:tcPr>
          <w:p w14:paraId="2FCBA9FA" w14:textId="77777777" w:rsidR="008F67F9" w:rsidRPr="00934911" w:rsidRDefault="008F67F9" w:rsidP="008F67F9">
            <w:pPr>
              <w:pStyle w:val="NoSpacing"/>
              <w:widowControl w:val="0"/>
              <w:rPr>
                <w:rFonts w:ascii="Arial" w:hAnsi="Arial" w:cs="Arial"/>
                <w:lang w:val="ro-RO"/>
              </w:rPr>
            </w:pPr>
            <w:r w:rsidRPr="00934911">
              <w:rPr>
                <w:rFonts w:ascii="Arial" w:hAnsi="Arial" w:cs="Arial"/>
                <w:lang w:val="ro-RO"/>
              </w:rPr>
              <w:t>Nu sunt primar/viceprimar.</w:t>
            </w:r>
          </w:p>
        </w:tc>
        <w:tc>
          <w:tcPr>
            <w:tcW w:w="709" w:type="dxa"/>
            <w:tcBorders>
              <w:top w:val="single" w:sz="6" w:space="0" w:color="000000"/>
              <w:left w:val="single" w:sz="6" w:space="0" w:color="000000"/>
              <w:bottom w:val="single" w:sz="6" w:space="0" w:color="000000"/>
              <w:right w:val="single" w:sz="18" w:space="0" w:color="000000"/>
            </w:tcBorders>
            <w:vAlign w:val="center"/>
          </w:tcPr>
          <w:p w14:paraId="33449897" w14:textId="77777777" w:rsidR="008F67F9" w:rsidRPr="00934911" w:rsidRDefault="008F67F9" w:rsidP="008F67F9">
            <w:pPr>
              <w:pStyle w:val="NoSpacing"/>
              <w:widowControl w:val="0"/>
              <w:jc w:val="center"/>
              <w:rPr>
                <w:rFonts w:ascii="Arial" w:hAnsi="Arial" w:cs="Arial"/>
                <w:lang w:val="ro-RO"/>
              </w:rPr>
            </w:pPr>
            <w:r w:rsidRPr="00934911">
              <w:rPr>
                <w:rFonts w:ascii="Webdings" w:eastAsia="Webdings" w:hAnsi="Webdings" w:cs="Webdings"/>
                <w:lang w:val="ro-RO"/>
              </w:rPr>
              <w:sym w:font="Webdings" w:char="F063"/>
            </w:r>
          </w:p>
        </w:tc>
      </w:tr>
      <w:tr w:rsidR="008F67F9" w:rsidRPr="00934911" w14:paraId="027BD9F9" w14:textId="77777777" w:rsidTr="00B17A70">
        <w:trPr>
          <w:trHeight w:val="525"/>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044375FE" w14:textId="77777777" w:rsidR="008F67F9" w:rsidRPr="00934911" w:rsidRDefault="008F67F9" w:rsidP="008F67F9">
            <w:pPr>
              <w:pStyle w:val="NoSpacing"/>
              <w:widowControl w:val="0"/>
              <w:jc w:val="center"/>
              <w:rPr>
                <w:rFonts w:ascii="Arial" w:hAnsi="Arial" w:cs="Arial"/>
                <w:b/>
                <w:lang w:val="ro-RO"/>
              </w:rPr>
            </w:pPr>
            <w:r w:rsidRPr="00934911">
              <w:rPr>
                <w:rFonts w:ascii="Arial" w:hAnsi="Arial" w:cs="Arial"/>
                <w:b/>
                <w:lang w:val="ro-RO"/>
              </w:rPr>
              <w:t>F</w:t>
            </w:r>
          </w:p>
        </w:tc>
        <w:tc>
          <w:tcPr>
            <w:tcW w:w="512" w:type="dxa"/>
            <w:tcBorders>
              <w:top w:val="single" w:sz="6" w:space="0" w:color="000000"/>
              <w:left w:val="single" w:sz="6" w:space="0" w:color="000000"/>
              <w:bottom w:val="single" w:sz="6" w:space="0" w:color="000000"/>
              <w:right w:val="single" w:sz="6" w:space="0" w:color="000000"/>
            </w:tcBorders>
            <w:vAlign w:val="center"/>
          </w:tcPr>
          <w:p w14:paraId="2B12413B" w14:textId="77777777" w:rsidR="008F67F9" w:rsidRPr="00934911" w:rsidRDefault="008F67F9" w:rsidP="008F67F9">
            <w:pPr>
              <w:pStyle w:val="NoSpacing"/>
              <w:widowControl w:val="0"/>
              <w:jc w:val="center"/>
              <w:rPr>
                <w:rFonts w:ascii="Arial" w:hAnsi="Arial" w:cs="Arial"/>
                <w:lang w:val="ro-RO"/>
              </w:rPr>
            </w:pPr>
            <w:r w:rsidRPr="00934911">
              <w:rPr>
                <w:rFonts w:ascii="Arial" w:hAnsi="Arial" w:cs="Arial"/>
                <w:lang w:val="ro-RO"/>
              </w:rPr>
              <w:t>F1</w:t>
            </w:r>
          </w:p>
        </w:tc>
        <w:tc>
          <w:tcPr>
            <w:tcW w:w="9157" w:type="dxa"/>
            <w:tcBorders>
              <w:top w:val="single" w:sz="6" w:space="0" w:color="000000"/>
              <w:left w:val="single" w:sz="6" w:space="0" w:color="000000"/>
              <w:bottom w:val="single" w:sz="6" w:space="0" w:color="000000"/>
              <w:right w:val="single" w:sz="6" w:space="0" w:color="000000"/>
            </w:tcBorders>
            <w:vAlign w:val="center"/>
          </w:tcPr>
          <w:p w14:paraId="765D317F" w14:textId="77777777" w:rsidR="008F67F9" w:rsidRPr="00934911" w:rsidRDefault="008F67F9" w:rsidP="008F67F9">
            <w:pPr>
              <w:widowControl w:val="0"/>
              <w:jc w:val="both"/>
              <w:rPr>
                <w:lang w:val="ro-RO"/>
              </w:rPr>
            </w:pPr>
            <w:r w:rsidRPr="00934911">
              <w:rPr>
                <w:rFonts w:ascii="Arial" w:hAnsi="Arial" w:cs="Arial"/>
                <w:lang w:val="ro-RO"/>
              </w:rPr>
              <w:t>Am auditat situațiile financiare ale societății în cauză în oricare din ultimii 3 ani financiari anteriori nominalizării.</w:t>
            </w:r>
          </w:p>
        </w:tc>
        <w:tc>
          <w:tcPr>
            <w:tcW w:w="709" w:type="dxa"/>
            <w:tcBorders>
              <w:top w:val="single" w:sz="6" w:space="0" w:color="000000"/>
              <w:left w:val="single" w:sz="6" w:space="0" w:color="000000"/>
              <w:bottom w:val="single" w:sz="6" w:space="0" w:color="000000"/>
              <w:right w:val="single" w:sz="18" w:space="0" w:color="000000"/>
            </w:tcBorders>
            <w:vAlign w:val="center"/>
          </w:tcPr>
          <w:p w14:paraId="7040D6C3" w14:textId="77777777" w:rsidR="008F67F9" w:rsidRPr="00934911" w:rsidRDefault="008F67F9" w:rsidP="008F67F9">
            <w:pPr>
              <w:pStyle w:val="NoSpacing"/>
              <w:widowControl w:val="0"/>
              <w:jc w:val="center"/>
              <w:rPr>
                <w:lang w:val="ro-RO"/>
              </w:rPr>
            </w:pPr>
            <w:r w:rsidRPr="00934911">
              <w:rPr>
                <w:rFonts w:ascii="Webdings" w:eastAsia="Webdings" w:hAnsi="Webdings" w:cs="Webdings"/>
                <w:lang w:val="ro-RO"/>
              </w:rPr>
              <w:sym w:font="Webdings" w:char="F063"/>
            </w:r>
          </w:p>
        </w:tc>
      </w:tr>
      <w:tr w:rsidR="008F67F9" w:rsidRPr="00934911" w14:paraId="721A2A4A" w14:textId="77777777" w:rsidTr="00B17A70">
        <w:trPr>
          <w:trHeight w:val="552"/>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6465E4EB" w14:textId="77777777" w:rsidR="008F67F9" w:rsidRPr="00934911" w:rsidRDefault="008F67F9" w:rsidP="008F67F9">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340C05CF" w14:textId="77777777" w:rsidR="008F67F9" w:rsidRPr="00934911" w:rsidRDefault="008F67F9" w:rsidP="008F67F9">
            <w:pPr>
              <w:pStyle w:val="NoSpacing"/>
              <w:widowControl w:val="0"/>
              <w:jc w:val="center"/>
              <w:rPr>
                <w:rFonts w:ascii="Arial" w:hAnsi="Arial" w:cs="Arial"/>
                <w:lang w:val="ro-RO"/>
              </w:rPr>
            </w:pPr>
            <w:r w:rsidRPr="00934911">
              <w:rPr>
                <w:rFonts w:ascii="Arial" w:hAnsi="Arial" w:cs="Arial"/>
                <w:lang w:val="ro-RO"/>
              </w:rPr>
              <w:t>F2</w:t>
            </w:r>
          </w:p>
        </w:tc>
        <w:tc>
          <w:tcPr>
            <w:tcW w:w="9157" w:type="dxa"/>
            <w:tcBorders>
              <w:top w:val="single" w:sz="6" w:space="0" w:color="000000"/>
              <w:left w:val="single" w:sz="6" w:space="0" w:color="000000"/>
              <w:bottom w:val="single" w:sz="6" w:space="0" w:color="000000"/>
              <w:right w:val="single" w:sz="6" w:space="0" w:color="000000"/>
            </w:tcBorders>
            <w:vAlign w:val="center"/>
          </w:tcPr>
          <w:p w14:paraId="4C479909" w14:textId="77777777" w:rsidR="008F67F9" w:rsidRPr="00934911" w:rsidRDefault="008F67F9" w:rsidP="008F67F9">
            <w:pPr>
              <w:pStyle w:val="NoSpacing"/>
              <w:widowControl w:val="0"/>
              <w:jc w:val="both"/>
              <w:rPr>
                <w:color w:val="C9211E"/>
                <w:lang w:val="ro-RO"/>
              </w:rPr>
            </w:pPr>
            <w:r w:rsidRPr="00934911">
              <w:rPr>
                <w:rFonts w:ascii="Arial" w:hAnsi="Arial" w:cs="Arial"/>
                <w:lang w:val="ro-RO"/>
              </w:rPr>
              <w:t>Nu am auditat situațiile financiare ale societății în cauză în oricare din ultimii 3 ani financiari anteriori nominalizării.</w:t>
            </w:r>
          </w:p>
        </w:tc>
        <w:tc>
          <w:tcPr>
            <w:tcW w:w="709" w:type="dxa"/>
            <w:tcBorders>
              <w:top w:val="single" w:sz="6" w:space="0" w:color="000000"/>
              <w:left w:val="single" w:sz="6" w:space="0" w:color="000000"/>
              <w:bottom w:val="single" w:sz="6" w:space="0" w:color="000000"/>
              <w:right w:val="single" w:sz="18" w:space="0" w:color="000000"/>
            </w:tcBorders>
            <w:vAlign w:val="center"/>
          </w:tcPr>
          <w:p w14:paraId="71C6C901" w14:textId="77777777" w:rsidR="008F67F9" w:rsidRPr="00934911" w:rsidRDefault="008F67F9" w:rsidP="008F67F9">
            <w:pPr>
              <w:pStyle w:val="NoSpacing"/>
              <w:widowControl w:val="0"/>
              <w:jc w:val="center"/>
              <w:rPr>
                <w:rFonts w:ascii="Arial" w:hAnsi="Arial" w:cs="Arial"/>
                <w:lang w:val="ro-RO"/>
              </w:rPr>
            </w:pPr>
            <w:r w:rsidRPr="00934911">
              <w:rPr>
                <w:rFonts w:ascii="Webdings" w:eastAsia="Webdings" w:hAnsi="Webdings" w:cs="Webdings"/>
                <w:lang w:val="ro-RO"/>
              </w:rPr>
              <w:sym w:font="Webdings" w:char="F063"/>
            </w:r>
          </w:p>
        </w:tc>
      </w:tr>
      <w:tr w:rsidR="008F67F9" w:rsidRPr="00934911" w14:paraId="552CBDAA" w14:textId="77777777" w:rsidTr="00B17A70">
        <w:trPr>
          <w:trHeight w:val="851"/>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70D54DB2" w14:textId="77777777" w:rsidR="008F67F9" w:rsidRPr="00934911" w:rsidRDefault="008F67F9" w:rsidP="008F67F9">
            <w:pPr>
              <w:pStyle w:val="NoSpacing"/>
              <w:widowControl w:val="0"/>
              <w:jc w:val="center"/>
              <w:rPr>
                <w:rFonts w:ascii="Arial" w:hAnsi="Arial" w:cs="Arial"/>
                <w:b/>
                <w:lang w:val="ro-RO"/>
              </w:rPr>
            </w:pPr>
            <w:r w:rsidRPr="00934911">
              <w:rPr>
                <w:rFonts w:ascii="Arial" w:hAnsi="Arial" w:cs="Arial"/>
                <w:b/>
                <w:lang w:val="ro-RO"/>
              </w:rPr>
              <w:t>G</w:t>
            </w:r>
          </w:p>
        </w:tc>
        <w:tc>
          <w:tcPr>
            <w:tcW w:w="512" w:type="dxa"/>
            <w:tcBorders>
              <w:top w:val="single" w:sz="6" w:space="0" w:color="000000"/>
              <w:left w:val="single" w:sz="6" w:space="0" w:color="000000"/>
              <w:bottom w:val="single" w:sz="6" w:space="0" w:color="000000"/>
              <w:right w:val="single" w:sz="6" w:space="0" w:color="000000"/>
            </w:tcBorders>
            <w:vAlign w:val="center"/>
          </w:tcPr>
          <w:p w14:paraId="42128666" w14:textId="77777777" w:rsidR="008F67F9" w:rsidRPr="00934911" w:rsidRDefault="008F67F9" w:rsidP="008F67F9">
            <w:pPr>
              <w:pStyle w:val="NoSpacing"/>
              <w:widowControl w:val="0"/>
              <w:jc w:val="center"/>
              <w:rPr>
                <w:rFonts w:ascii="Arial" w:hAnsi="Arial" w:cs="Arial"/>
                <w:lang w:val="ro-RO"/>
              </w:rPr>
            </w:pPr>
            <w:r w:rsidRPr="00934911">
              <w:rPr>
                <w:rFonts w:ascii="Arial" w:hAnsi="Arial" w:cs="Arial"/>
                <w:lang w:val="ro-RO"/>
              </w:rPr>
              <w:t>G1</w:t>
            </w:r>
          </w:p>
        </w:tc>
        <w:tc>
          <w:tcPr>
            <w:tcW w:w="9157" w:type="dxa"/>
            <w:tcBorders>
              <w:top w:val="single" w:sz="6" w:space="0" w:color="000000"/>
              <w:left w:val="single" w:sz="6" w:space="0" w:color="000000"/>
              <w:bottom w:val="single" w:sz="6" w:space="0" w:color="000000"/>
              <w:right w:val="single" w:sz="6" w:space="0" w:color="000000"/>
            </w:tcBorders>
            <w:vAlign w:val="center"/>
          </w:tcPr>
          <w:p w14:paraId="5BBABDB6" w14:textId="77777777" w:rsidR="008F67F9" w:rsidRPr="00934911" w:rsidRDefault="008F67F9" w:rsidP="008F67F9">
            <w:pPr>
              <w:pStyle w:val="NoSpacing"/>
              <w:widowControl w:val="0"/>
              <w:jc w:val="both"/>
              <w:rPr>
                <w:rFonts w:ascii="Arial" w:hAnsi="Arial" w:cs="Arial"/>
                <w:lang w:val="ro-RO"/>
              </w:rPr>
            </w:pPr>
            <w:r w:rsidRPr="00934911">
              <w:rPr>
                <w:rFonts w:ascii="Arial" w:hAnsi="Arial" w:cs="Arial"/>
                <w:lang w:val="ro-RO"/>
              </w:rPr>
              <w:t>Am fost condamnat pentru infracțiuni contra patrimoniului prin nesocotirea încrederii, infracțiuni de corupție, delapidare, infracțiuni de fals în înscrisuri, evaziune fiscală, infracțiuni prevăzute de Legea nr. 129/2019 pentru prevenirea și combaterea spălării banilor și finanțării terorismului, precum și pentru modificarea și completarea unor acte normative, cu modificările și completările ulterioare.</w:t>
            </w:r>
          </w:p>
        </w:tc>
        <w:tc>
          <w:tcPr>
            <w:tcW w:w="709" w:type="dxa"/>
            <w:tcBorders>
              <w:top w:val="single" w:sz="6" w:space="0" w:color="000000"/>
              <w:left w:val="single" w:sz="6" w:space="0" w:color="000000"/>
              <w:bottom w:val="single" w:sz="6" w:space="0" w:color="000000"/>
              <w:right w:val="single" w:sz="18" w:space="0" w:color="000000"/>
            </w:tcBorders>
            <w:vAlign w:val="center"/>
          </w:tcPr>
          <w:p w14:paraId="260CD3F9" w14:textId="77777777" w:rsidR="008F67F9" w:rsidRPr="00934911" w:rsidRDefault="008F67F9" w:rsidP="008F67F9">
            <w:pPr>
              <w:pStyle w:val="NoSpacing"/>
              <w:widowControl w:val="0"/>
              <w:jc w:val="center"/>
              <w:rPr>
                <w:lang w:val="ro-RO"/>
              </w:rPr>
            </w:pPr>
            <w:r w:rsidRPr="00934911">
              <w:rPr>
                <w:rFonts w:ascii="Webdings" w:eastAsia="Webdings" w:hAnsi="Webdings" w:cs="Webdings"/>
                <w:lang w:val="ro-RO"/>
              </w:rPr>
              <w:sym w:font="Webdings" w:char="F063"/>
            </w:r>
          </w:p>
        </w:tc>
      </w:tr>
      <w:tr w:rsidR="008F67F9" w:rsidRPr="00934911" w14:paraId="168D0EE1" w14:textId="77777777" w:rsidTr="00B17A70">
        <w:trPr>
          <w:trHeight w:val="851"/>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3075042A" w14:textId="77777777" w:rsidR="008F67F9" w:rsidRPr="00934911" w:rsidRDefault="008F67F9" w:rsidP="008F67F9">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142D9E32" w14:textId="77777777" w:rsidR="008F67F9" w:rsidRPr="00934911" w:rsidRDefault="008F67F9" w:rsidP="008F67F9">
            <w:pPr>
              <w:pStyle w:val="NoSpacing"/>
              <w:widowControl w:val="0"/>
              <w:jc w:val="center"/>
              <w:rPr>
                <w:rFonts w:ascii="Arial" w:hAnsi="Arial" w:cs="Arial"/>
                <w:lang w:val="ro-RO"/>
              </w:rPr>
            </w:pPr>
            <w:r w:rsidRPr="00934911">
              <w:rPr>
                <w:rFonts w:ascii="Arial" w:hAnsi="Arial" w:cs="Arial"/>
                <w:lang w:val="ro-RO"/>
              </w:rPr>
              <w:t>G2</w:t>
            </w:r>
          </w:p>
        </w:tc>
        <w:tc>
          <w:tcPr>
            <w:tcW w:w="9157" w:type="dxa"/>
            <w:tcBorders>
              <w:top w:val="single" w:sz="6" w:space="0" w:color="000000"/>
              <w:left w:val="single" w:sz="6" w:space="0" w:color="000000"/>
              <w:bottom w:val="single" w:sz="6" w:space="0" w:color="000000"/>
              <w:right w:val="single" w:sz="6" w:space="0" w:color="000000"/>
            </w:tcBorders>
            <w:vAlign w:val="center"/>
          </w:tcPr>
          <w:p w14:paraId="351A9CF6" w14:textId="77777777" w:rsidR="008F67F9" w:rsidRPr="00934911" w:rsidRDefault="008F67F9" w:rsidP="008F67F9">
            <w:pPr>
              <w:pStyle w:val="NoSpacing"/>
              <w:widowControl w:val="0"/>
              <w:jc w:val="both"/>
              <w:rPr>
                <w:rFonts w:ascii="Arial" w:hAnsi="Arial" w:cs="Arial"/>
                <w:lang w:val="ro-RO"/>
              </w:rPr>
            </w:pPr>
            <w:r w:rsidRPr="00934911">
              <w:rPr>
                <w:rFonts w:ascii="Arial" w:hAnsi="Arial" w:cs="Arial"/>
                <w:lang w:val="ro-RO"/>
              </w:rPr>
              <w:t>Nu am fost condamnat pentru infracțiuni contra patrimoniului prin nesocotirea încrederii, infracțiuni de corupție, delapidare, infracțiuni de fals în înscrisuri, evaziune fiscală, infracțiuni prevăzute de Legea nr. 129/2019 pentru prevenirea și combaterea spălării banilor și finanțării terorismului, precum și pentru modificarea și completarea unor acte normative, cu modificările și completările ulterioare.</w:t>
            </w:r>
          </w:p>
        </w:tc>
        <w:tc>
          <w:tcPr>
            <w:tcW w:w="709" w:type="dxa"/>
            <w:tcBorders>
              <w:top w:val="single" w:sz="6" w:space="0" w:color="000000"/>
              <w:left w:val="single" w:sz="6" w:space="0" w:color="000000"/>
              <w:bottom w:val="single" w:sz="6" w:space="0" w:color="000000"/>
              <w:right w:val="single" w:sz="18" w:space="0" w:color="000000"/>
            </w:tcBorders>
            <w:vAlign w:val="center"/>
          </w:tcPr>
          <w:p w14:paraId="59045711" w14:textId="77777777" w:rsidR="008F67F9" w:rsidRPr="00934911" w:rsidRDefault="008F67F9" w:rsidP="008F67F9">
            <w:pPr>
              <w:pStyle w:val="NoSpacing"/>
              <w:widowControl w:val="0"/>
              <w:jc w:val="center"/>
              <w:rPr>
                <w:rFonts w:ascii="Arial" w:hAnsi="Arial" w:cs="Arial"/>
                <w:lang w:val="ro-RO"/>
              </w:rPr>
            </w:pPr>
            <w:r w:rsidRPr="00934911">
              <w:rPr>
                <w:rFonts w:ascii="Webdings" w:eastAsia="Webdings" w:hAnsi="Webdings" w:cs="Webdings"/>
                <w:lang w:val="ro-RO"/>
              </w:rPr>
              <w:sym w:font="Webdings" w:char="F063"/>
            </w:r>
          </w:p>
        </w:tc>
      </w:tr>
      <w:tr w:rsidR="008F67F9" w:rsidRPr="00934911" w14:paraId="51432F66" w14:textId="77777777" w:rsidTr="00B17A70">
        <w:trPr>
          <w:trHeight w:val="851"/>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3C809033" w14:textId="77777777" w:rsidR="008F67F9" w:rsidRPr="00934911" w:rsidRDefault="008F67F9" w:rsidP="008F67F9">
            <w:pPr>
              <w:pStyle w:val="NoSpacing"/>
              <w:widowControl w:val="0"/>
              <w:jc w:val="center"/>
              <w:rPr>
                <w:rFonts w:ascii="Arial" w:hAnsi="Arial" w:cs="Arial"/>
                <w:b/>
                <w:lang w:val="ro-RO"/>
              </w:rPr>
            </w:pPr>
            <w:r w:rsidRPr="00934911">
              <w:rPr>
                <w:rFonts w:ascii="Arial" w:hAnsi="Arial" w:cs="Arial"/>
                <w:b/>
                <w:lang w:val="ro-RO"/>
              </w:rPr>
              <w:t>H</w:t>
            </w:r>
          </w:p>
        </w:tc>
        <w:tc>
          <w:tcPr>
            <w:tcW w:w="512" w:type="dxa"/>
            <w:tcBorders>
              <w:top w:val="single" w:sz="6" w:space="0" w:color="000000"/>
              <w:left w:val="single" w:sz="6" w:space="0" w:color="000000"/>
              <w:bottom w:val="single" w:sz="6" w:space="0" w:color="000000"/>
              <w:right w:val="single" w:sz="6" w:space="0" w:color="000000"/>
            </w:tcBorders>
            <w:vAlign w:val="center"/>
          </w:tcPr>
          <w:p w14:paraId="2B28D2CA" w14:textId="77777777" w:rsidR="008F67F9" w:rsidRPr="00934911" w:rsidRDefault="008F67F9" w:rsidP="008F67F9">
            <w:pPr>
              <w:pStyle w:val="NoSpacing"/>
              <w:widowControl w:val="0"/>
              <w:jc w:val="center"/>
              <w:rPr>
                <w:rFonts w:ascii="Arial" w:hAnsi="Arial" w:cs="Arial"/>
                <w:lang w:val="ro-RO"/>
              </w:rPr>
            </w:pPr>
            <w:r w:rsidRPr="00934911">
              <w:rPr>
                <w:rFonts w:ascii="Arial" w:hAnsi="Arial" w:cs="Arial"/>
                <w:lang w:val="ro-RO"/>
              </w:rPr>
              <w:t>H1</w:t>
            </w:r>
          </w:p>
        </w:tc>
        <w:tc>
          <w:tcPr>
            <w:tcW w:w="9157" w:type="dxa"/>
            <w:tcBorders>
              <w:top w:val="single" w:sz="6" w:space="0" w:color="000000"/>
              <w:left w:val="single" w:sz="6" w:space="0" w:color="000000"/>
              <w:bottom w:val="single" w:sz="6" w:space="0" w:color="000000"/>
              <w:right w:val="single" w:sz="6" w:space="0" w:color="000000"/>
            </w:tcBorders>
            <w:vAlign w:val="center"/>
          </w:tcPr>
          <w:p w14:paraId="582B5630" w14:textId="77777777" w:rsidR="008F67F9" w:rsidRPr="00934911" w:rsidRDefault="008F67F9" w:rsidP="008F67F9">
            <w:pPr>
              <w:pStyle w:val="NoSpacing"/>
              <w:widowControl w:val="0"/>
              <w:jc w:val="both"/>
              <w:rPr>
                <w:rFonts w:ascii="Arial" w:hAnsi="Arial" w:cs="Arial"/>
                <w:lang w:val="ro-RO"/>
              </w:rPr>
            </w:pPr>
            <w:r w:rsidRPr="00934911">
              <w:rPr>
                <w:rFonts w:ascii="Arial" w:hAnsi="Arial" w:cs="Arial"/>
                <w:lang w:val="ro-RO"/>
              </w:rPr>
              <w:t>Am fost sancționat de Banca Națională a României, Autoritatea de Supraveghere Financiară, Comisia Națională a Valorilor Mobiliare sau de către Comisia de Supraveghere a Asigurărilor și care se regăsesc în registrele acestor instituții.</w:t>
            </w:r>
          </w:p>
        </w:tc>
        <w:tc>
          <w:tcPr>
            <w:tcW w:w="709" w:type="dxa"/>
            <w:tcBorders>
              <w:top w:val="single" w:sz="6" w:space="0" w:color="000000"/>
              <w:left w:val="single" w:sz="6" w:space="0" w:color="000000"/>
              <w:bottom w:val="single" w:sz="6" w:space="0" w:color="000000"/>
              <w:right w:val="single" w:sz="18" w:space="0" w:color="000000"/>
            </w:tcBorders>
            <w:vAlign w:val="center"/>
          </w:tcPr>
          <w:p w14:paraId="1196623B" w14:textId="77777777" w:rsidR="008F67F9" w:rsidRPr="00934911" w:rsidRDefault="008F67F9" w:rsidP="008F67F9">
            <w:pPr>
              <w:pStyle w:val="NoSpacing"/>
              <w:widowControl w:val="0"/>
              <w:jc w:val="center"/>
              <w:rPr>
                <w:lang w:val="ro-RO"/>
              </w:rPr>
            </w:pPr>
            <w:r w:rsidRPr="00934911">
              <w:rPr>
                <w:rFonts w:ascii="Webdings" w:eastAsia="Webdings" w:hAnsi="Webdings" w:cs="Webdings"/>
                <w:lang w:val="ro-RO"/>
              </w:rPr>
              <w:sym w:font="Webdings" w:char="F063"/>
            </w:r>
          </w:p>
        </w:tc>
      </w:tr>
      <w:tr w:rsidR="008F67F9" w:rsidRPr="00934911" w14:paraId="3EEAD39D" w14:textId="77777777" w:rsidTr="00B17A70">
        <w:trPr>
          <w:trHeight w:val="851"/>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tcPr>
          <w:p w14:paraId="197E3E37" w14:textId="77777777" w:rsidR="008F67F9" w:rsidRPr="00934911" w:rsidRDefault="008F67F9" w:rsidP="008F67F9">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1B257583" w14:textId="77777777" w:rsidR="008F67F9" w:rsidRPr="00934911" w:rsidRDefault="008F67F9" w:rsidP="008F67F9">
            <w:pPr>
              <w:pStyle w:val="NoSpacing"/>
              <w:widowControl w:val="0"/>
              <w:jc w:val="center"/>
              <w:rPr>
                <w:rFonts w:ascii="Arial" w:hAnsi="Arial" w:cs="Arial"/>
                <w:lang w:val="ro-RO"/>
              </w:rPr>
            </w:pPr>
            <w:r w:rsidRPr="00934911">
              <w:rPr>
                <w:rFonts w:ascii="Arial" w:hAnsi="Arial" w:cs="Arial"/>
                <w:lang w:val="ro-RO"/>
              </w:rPr>
              <w:t>H2</w:t>
            </w:r>
          </w:p>
        </w:tc>
        <w:tc>
          <w:tcPr>
            <w:tcW w:w="9157" w:type="dxa"/>
            <w:tcBorders>
              <w:top w:val="single" w:sz="6" w:space="0" w:color="000000"/>
              <w:left w:val="single" w:sz="6" w:space="0" w:color="000000"/>
              <w:bottom w:val="single" w:sz="6" w:space="0" w:color="000000"/>
              <w:right w:val="single" w:sz="6" w:space="0" w:color="000000"/>
            </w:tcBorders>
            <w:vAlign w:val="center"/>
          </w:tcPr>
          <w:p w14:paraId="0719D88B" w14:textId="77777777" w:rsidR="008F67F9" w:rsidRPr="00934911" w:rsidRDefault="008F67F9" w:rsidP="008F67F9">
            <w:pPr>
              <w:pStyle w:val="NoSpacing"/>
              <w:widowControl w:val="0"/>
              <w:jc w:val="both"/>
              <w:rPr>
                <w:rFonts w:ascii="Arial" w:hAnsi="Arial" w:cs="Arial"/>
                <w:lang w:val="ro-RO"/>
              </w:rPr>
            </w:pPr>
            <w:r w:rsidRPr="00934911">
              <w:rPr>
                <w:rFonts w:ascii="Arial" w:hAnsi="Arial" w:cs="Arial"/>
                <w:lang w:val="ro-RO"/>
              </w:rPr>
              <w:t>Nu am fost sancționat de Banca Națională a României, Autoritatea de Supraveghere Financiară, Comisia Națională a Valorilor Mobiliare sau de către Comisia de Supraveghere a Asigurărilor și care se regăsesc în registrele acestor instituții.</w:t>
            </w:r>
          </w:p>
        </w:tc>
        <w:tc>
          <w:tcPr>
            <w:tcW w:w="709" w:type="dxa"/>
            <w:tcBorders>
              <w:top w:val="single" w:sz="6" w:space="0" w:color="000000"/>
              <w:left w:val="single" w:sz="6" w:space="0" w:color="000000"/>
              <w:bottom w:val="single" w:sz="6" w:space="0" w:color="000000"/>
              <w:right w:val="single" w:sz="18" w:space="0" w:color="000000"/>
            </w:tcBorders>
            <w:vAlign w:val="center"/>
          </w:tcPr>
          <w:p w14:paraId="0594F795" w14:textId="77777777" w:rsidR="008F67F9" w:rsidRPr="00934911" w:rsidRDefault="008F67F9" w:rsidP="008F67F9">
            <w:pPr>
              <w:pStyle w:val="NoSpacing"/>
              <w:widowControl w:val="0"/>
              <w:jc w:val="center"/>
              <w:rPr>
                <w:rFonts w:ascii="Arial" w:hAnsi="Arial" w:cs="Arial"/>
                <w:lang w:val="ro-RO"/>
              </w:rPr>
            </w:pPr>
            <w:r w:rsidRPr="00934911">
              <w:rPr>
                <w:rFonts w:ascii="Webdings" w:eastAsia="Webdings" w:hAnsi="Webdings" w:cs="Webdings"/>
                <w:lang w:val="ro-RO"/>
              </w:rPr>
              <w:sym w:font="Webdings" w:char="F063"/>
            </w:r>
          </w:p>
        </w:tc>
      </w:tr>
      <w:tr w:rsidR="008F67F9" w:rsidRPr="00934911" w14:paraId="56A34643" w14:textId="77777777" w:rsidTr="00B17A70">
        <w:trPr>
          <w:trHeight w:val="642"/>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51C5089F" w14:textId="77777777" w:rsidR="008F67F9" w:rsidRPr="00934911" w:rsidRDefault="008F67F9" w:rsidP="008F67F9">
            <w:pPr>
              <w:pStyle w:val="NoSpacing"/>
              <w:widowControl w:val="0"/>
              <w:jc w:val="center"/>
              <w:rPr>
                <w:rFonts w:ascii="Arial" w:hAnsi="Arial" w:cs="Arial"/>
                <w:b/>
                <w:lang w:val="ro-RO"/>
              </w:rPr>
            </w:pPr>
            <w:r w:rsidRPr="00934911">
              <w:rPr>
                <w:rFonts w:ascii="Arial" w:hAnsi="Arial" w:cs="Arial"/>
                <w:b/>
                <w:lang w:val="ro-RO"/>
              </w:rPr>
              <w:t>I</w:t>
            </w:r>
          </w:p>
        </w:tc>
        <w:tc>
          <w:tcPr>
            <w:tcW w:w="512" w:type="dxa"/>
            <w:tcBorders>
              <w:top w:val="single" w:sz="6" w:space="0" w:color="000000"/>
              <w:left w:val="single" w:sz="6" w:space="0" w:color="000000"/>
              <w:bottom w:val="single" w:sz="6" w:space="0" w:color="000000"/>
              <w:right w:val="single" w:sz="6" w:space="0" w:color="000000"/>
            </w:tcBorders>
            <w:vAlign w:val="center"/>
          </w:tcPr>
          <w:p w14:paraId="0EE8ACC2" w14:textId="77777777" w:rsidR="008F67F9" w:rsidRPr="00934911" w:rsidRDefault="008F67F9" w:rsidP="008F67F9">
            <w:pPr>
              <w:pStyle w:val="NoSpacing"/>
              <w:widowControl w:val="0"/>
              <w:jc w:val="center"/>
              <w:rPr>
                <w:rFonts w:ascii="Arial" w:hAnsi="Arial" w:cs="Arial"/>
                <w:lang w:val="ro-RO"/>
              </w:rPr>
            </w:pPr>
            <w:r w:rsidRPr="00934911">
              <w:rPr>
                <w:rFonts w:ascii="Arial" w:hAnsi="Arial" w:cs="Arial"/>
                <w:lang w:val="ro-RO"/>
              </w:rPr>
              <w:t>I1</w:t>
            </w:r>
          </w:p>
        </w:tc>
        <w:tc>
          <w:tcPr>
            <w:tcW w:w="9157" w:type="dxa"/>
            <w:tcBorders>
              <w:top w:val="single" w:sz="6" w:space="0" w:color="000000"/>
              <w:left w:val="single" w:sz="6" w:space="0" w:color="000000"/>
              <w:bottom w:val="single" w:sz="6" w:space="0" w:color="000000"/>
              <w:right w:val="single" w:sz="6" w:space="0" w:color="000000"/>
            </w:tcBorders>
            <w:vAlign w:val="center"/>
          </w:tcPr>
          <w:p w14:paraId="0F383EA9" w14:textId="77777777" w:rsidR="008F67F9" w:rsidRPr="00934911" w:rsidRDefault="008F67F9" w:rsidP="008F67F9">
            <w:pPr>
              <w:pStyle w:val="NoSpacing"/>
              <w:widowControl w:val="0"/>
              <w:jc w:val="both"/>
              <w:rPr>
                <w:rFonts w:ascii="Arial" w:hAnsi="Arial" w:cs="Arial"/>
                <w:lang w:val="ro-RO"/>
              </w:rPr>
            </w:pPr>
            <w:r w:rsidRPr="00934911">
              <w:rPr>
                <w:rFonts w:ascii="Arial" w:hAnsi="Arial" w:cs="Arial"/>
                <w:lang w:val="ro-RO"/>
              </w:rPr>
              <w:t>Sunt eligibil să ocup funcția de administrator sau director, conform Legii nr. 31/1990, republicată, cu modificările și completările ulterioare.</w:t>
            </w:r>
          </w:p>
        </w:tc>
        <w:tc>
          <w:tcPr>
            <w:tcW w:w="709" w:type="dxa"/>
            <w:tcBorders>
              <w:top w:val="single" w:sz="6" w:space="0" w:color="000000"/>
              <w:left w:val="single" w:sz="6" w:space="0" w:color="000000"/>
              <w:bottom w:val="single" w:sz="6" w:space="0" w:color="000000"/>
              <w:right w:val="single" w:sz="18" w:space="0" w:color="000000"/>
            </w:tcBorders>
            <w:vAlign w:val="center"/>
          </w:tcPr>
          <w:p w14:paraId="7BC88500" w14:textId="77777777" w:rsidR="008F67F9" w:rsidRPr="00934911" w:rsidRDefault="008F67F9" w:rsidP="008F67F9">
            <w:pPr>
              <w:pStyle w:val="NoSpacing"/>
              <w:widowControl w:val="0"/>
              <w:jc w:val="center"/>
              <w:rPr>
                <w:lang w:val="ro-RO"/>
              </w:rPr>
            </w:pPr>
            <w:r w:rsidRPr="00934911">
              <w:rPr>
                <w:rFonts w:ascii="Webdings" w:eastAsia="Webdings" w:hAnsi="Webdings" w:cs="Webdings"/>
                <w:lang w:val="ro-RO"/>
              </w:rPr>
              <w:sym w:font="Webdings" w:char="F063"/>
            </w:r>
          </w:p>
        </w:tc>
      </w:tr>
      <w:tr w:rsidR="008F67F9" w:rsidRPr="00934911" w14:paraId="23D7012D" w14:textId="77777777" w:rsidTr="00B17A70">
        <w:trPr>
          <w:trHeight w:val="525"/>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tcPr>
          <w:p w14:paraId="50CB5C85" w14:textId="77777777" w:rsidR="008F67F9" w:rsidRPr="00934911" w:rsidRDefault="008F67F9" w:rsidP="008F67F9">
            <w:pPr>
              <w:pStyle w:val="NoSpacing"/>
              <w:widowControl w:val="0"/>
              <w:jc w:val="center"/>
              <w:rPr>
                <w:rFonts w:ascii="Arial" w:hAnsi="Arial" w:cs="Arial"/>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24A92E8A" w14:textId="77777777" w:rsidR="008F67F9" w:rsidRPr="00934911" w:rsidRDefault="008F67F9" w:rsidP="008F67F9">
            <w:pPr>
              <w:pStyle w:val="NoSpacing"/>
              <w:widowControl w:val="0"/>
              <w:jc w:val="center"/>
              <w:rPr>
                <w:rFonts w:ascii="Arial" w:hAnsi="Arial" w:cs="Arial"/>
                <w:lang w:val="ro-RO"/>
              </w:rPr>
            </w:pPr>
            <w:r w:rsidRPr="00934911">
              <w:rPr>
                <w:rFonts w:ascii="Arial" w:hAnsi="Arial" w:cs="Arial"/>
                <w:lang w:val="ro-RO"/>
              </w:rPr>
              <w:t>I2</w:t>
            </w:r>
          </w:p>
        </w:tc>
        <w:tc>
          <w:tcPr>
            <w:tcW w:w="9157" w:type="dxa"/>
            <w:tcBorders>
              <w:top w:val="single" w:sz="6" w:space="0" w:color="000000"/>
              <w:left w:val="single" w:sz="6" w:space="0" w:color="000000"/>
              <w:bottom w:val="single" w:sz="6" w:space="0" w:color="000000"/>
              <w:right w:val="single" w:sz="6" w:space="0" w:color="000000"/>
            </w:tcBorders>
            <w:vAlign w:val="center"/>
          </w:tcPr>
          <w:p w14:paraId="096B1DE8" w14:textId="77777777" w:rsidR="008F67F9" w:rsidRPr="00934911" w:rsidRDefault="008F67F9" w:rsidP="008F67F9">
            <w:pPr>
              <w:pStyle w:val="NoSpacing"/>
              <w:widowControl w:val="0"/>
              <w:jc w:val="both"/>
              <w:rPr>
                <w:rFonts w:ascii="Arial" w:hAnsi="Arial" w:cs="Arial"/>
                <w:lang w:val="ro-RO"/>
              </w:rPr>
            </w:pPr>
            <w:r w:rsidRPr="00934911">
              <w:rPr>
                <w:rFonts w:ascii="Arial" w:hAnsi="Arial" w:cs="Arial"/>
                <w:lang w:val="ro-RO"/>
              </w:rPr>
              <w:t>Nu sunt eligibil să ocup funcția de administrator sau director, conform Legii nr. 31/1990, republicată, cu modificările și completările ulterioare.</w:t>
            </w:r>
          </w:p>
        </w:tc>
        <w:tc>
          <w:tcPr>
            <w:tcW w:w="709" w:type="dxa"/>
            <w:tcBorders>
              <w:top w:val="single" w:sz="6" w:space="0" w:color="000000"/>
              <w:left w:val="single" w:sz="6" w:space="0" w:color="000000"/>
              <w:bottom w:val="single" w:sz="6" w:space="0" w:color="000000"/>
              <w:right w:val="single" w:sz="18" w:space="0" w:color="000000"/>
            </w:tcBorders>
            <w:vAlign w:val="center"/>
          </w:tcPr>
          <w:p w14:paraId="6D67027A" w14:textId="77777777" w:rsidR="008F67F9" w:rsidRPr="00934911" w:rsidRDefault="008F67F9" w:rsidP="008F67F9">
            <w:pPr>
              <w:pStyle w:val="NoSpacing"/>
              <w:widowControl w:val="0"/>
              <w:jc w:val="center"/>
              <w:rPr>
                <w:rFonts w:ascii="Arial" w:hAnsi="Arial" w:cs="Arial"/>
                <w:lang w:val="ro-RO"/>
              </w:rPr>
            </w:pPr>
            <w:r w:rsidRPr="00934911">
              <w:rPr>
                <w:rFonts w:ascii="Webdings" w:eastAsia="Webdings" w:hAnsi="Webdings" w:cs="Webdings"/>
                <w:lang w:val="ro-RO"/>
              </w:rPr>
              <w:sym w:font="Webdings" w:char="F063"/>
            </w:r>
          </w:p>
        </w:tc>
      </w:tr>
    </w:tbl>
    <w:p w14:paraId="6007FB04" w14:textId="32F047BF" w:rsidR="009E31CD" w:rsidRDefault="009E31CD" w:rsidP="003C769E">
      <w:pPr>
        <w:pStyle w:val="NoSpacing"/>
        <w:rPr>
          <w:lang w:val="ro-RO"/>
        </w:rPr>
      </w:pPr>
    </w:p>
    <w:p w14:paraId="46FD45B9" w14:textId="7D68B427" w:rsidR="0083230E" w:rsidRDefault="0083230E" w:rsidP="003C769E">
      <w:pPr>
        <w:pStyle w:val="NoSpacing"/>
        <w:rPr>
          <w:lang w:val="ro-RO"/>
        </w:rPr>
      </w:pPr>
    </w:p>
    <w:p w14:paraId="34D4363A" w14:textId="4C3124DD" w:rsidR="0083230E" w:rsidRDefault="0083230E" w:rsidP="003C769E">
      <w:pPr>
        <w:pStyle w:val="NoSpacing"/>
        <w:rPr>
          <w:lang w:val="ro-RO"/>
        </w:rPr>
      </w:pPr>
    </w:p>
    <w:p w14:paraId="14600B4E" w14:textId="439E5AB8" w:rsidR="0083230E" w:rsidRDefault="0083230E" w:rsidP="003C769E">
      <w:pPr>
        <w:pStyle w:val="NoSpacing"/>
        <w:rPr>
          <w:lang w:val="ro-RO"/>
        </w:rPr>
      </w:pPr>
    </w:p>
    <w:p w14:paraId="2D0B2534" w14:textId="77777777" w:rsidR="0083230E" w:rsidRPr="00934911" w:rsidRDefault="0083230E" w:rsidP="003C769E">
      <w:pPr>
        <w:pStyle w:val="NoSpacing"/>
        <w:rPr>
          <w:lang w:val="ro-RO"/>
        </w:rPr>
      </w:pPr>
    </w:p>
    <w:tbl>
      <w:tblPr>
        <w:tblStyle w:val="TableGrid"/>
        <w:tblW w:w="10881" w:type="dxa"/>
        <w:tblLayout w:type="fixed"/>
        <w:tblLook w:val="04A0" w:firstRow="1" w:lastRow="0" w:firstColumn="1" w:lastColumn="0" w:noHBand="0" w:noVBand="1"/>
      </w:tblPr>
      <w:tblGrid>
        <w:gridCol w:w="503"/>
        <w:gridCol w:w="512"/>
        <w:gridCol w:w="9158"/>
        <w:gridCol w:w="708"/>
      </w:tblGrid>
      <w:tr w:rsidR="00934911" w:rsidRPr="005560F3" w14:paraId="0260A074" w14:textId="77777777" w:rsidTr="00535299">
        <w:trPr>
          <w:trHeight w:val="284"/>
        </w:trPr>
        <w:tc>
          <w:tcPr>
            <w:tcW w:w="10881" w:type="dxa"/>
            <w:gridSpan w:val="4"/>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3C898283" w14:textId="77777777" w:rsidR="00934911" w:rsidRPr="005560F3" w:rsidRDefault="00934911" w:rsidP="00535299">
            <w:pPr>
              <w:widowControl w:val="0"/>
              <w:jc w:val="center"/>
              <w:rPr>
                <w:lang w:val="ro-RO"/>
              </w:rPr>
            </w:pPr>
            <w:r>
              <w:rPr>
                <w:rFonts w:ascii="Arial" w:hAnsi="Arial" w:cs="Arial"/>
                <w:b/>
                <w:lang w:val="ro-RO"/>
              </w:rPr>
              <w:lastRenderedPageBreak/>
              <w:t>SECȚIUNEA 4</w:t>
            </w:r>
          </w:p>
        </w:tc>
      </w:tr>
      <w:tr w:rsidR="00934911" w:rsidRPr="005560F3" w14:paraId="7FC364DB" w14:textId="77777777" w:rsidTr="00535299">
        <w:trPr>
          <w:trHeight w:val="284"/>
        </w:trPr>
        <w:tc>
          <w:tcPr>
            <w:tcW w:w="10881" w:type="dxa"/>
            <w:gridSpan w:val="4"/>
            <w:tcBorders>
              <w:top w:val="single" w:sz="6"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4FF832D8" w14:textId="77777777" w:rsidR="00934911" w:rsidRPr="005560F3" w:rsidRDefault="00934911" w:rsidP="00535299">
            <w:pPr>
              <w:widowControl w:val="0"/>
              <w:jc w:val="center"/>
              <w:rPr>
                <w:rFonts w:ascii="Arial" w:hAnsi="Arial" w:cs="Arial"/>
                <w:b/>
                <w:lang w:val="ro-RO"/>
              </w:rPr>
            </w:pPr>
            <w:r w:rsidRPr="005560F3">
              <w:rPr>
                <w:rFonts w:ascii="Arial" w:hAnsi="Arial" w:cs="Arial"/>
                <w:b/>
                <w:lang w:val="ro-RO"/>
              </w:rPr>
              <w:t>INDEPENDENȚA</w:t>
            </w:r>
          </w:p>
        </w:tc>
      </w:tr>
      <w:tr w:rsidR="00934911" w:rsidRPr="005560F3" w14:paraId="637F6257" w14:textId="77777777" w:rsidTr="00535299">
        <w:trPr>
          <w:trHeight w:val="567"/>
        </w:trPr>
        <w:tc>
          <w:tcPr>
            <w:tcW w:w="10881" w:type="dxa"/>
            <w:gridSpan w:val="4"/>
            <w:tcBorders>
              <w:top w:val="single" w:sz="6"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5C893B0E" w14:textId="77777777" w:rsidR="006E464A" w:rsidRDefault="00934911" w:rsidP="008F67F9">
            <w:pPr>
              <w:pStyle w:val="NoSpacing"/>
              <w:widowControl w:val="0"/>
              <w:jc w:val="center"/>
              <w:rPr>
                <w:ins w:id="2" w:author="Simina Mocanu" w:date="2025-02-04T13:39:00Z"/>
                <w:rFonts w:ascii="Arial" w:hAnsi="Arial" w:cs="Arial"/>
                <w:b/>
                <w:lang w:val="ro-RO"/>
              </w:rPr>
            </w:pPr>
            <w:r w:rsidRPr="005560F3">
              <w:rPr>
                <w:rFonts w:ascii="Arial" w:hAnsi="Arial" w:cs="Arial"/>
                <w:b/>
                <w:lang w:val="ro-RO"/>
              </w:rPr>
              <w:t xml:space="preserve">Vă rugăm sa bifați situatiile referitoare la raprturile dvs. de colaborare actuale sau anterioare cu societatea pentru care aplicați, </w:t>
            </w:r>
            <w:r w:rsidR="008F67F9">
              <w:rPr>
                <w:rFonts w:ascii="Arial" w:hAnsi="Arial" w:cs="Arial"/>
                <w:b/>
                <w:lang w:val="ro-RO"/>
              </w:rPr>
              <w:t>c</w:t>
            </w:r>
            <w:r w:rsidRPr="005560F3">
              <w:rPr>
                <w:rFonts w:ascii="Arial" w:hAnsi="Arial" w:cs="Arial"/>
                <w:b/>
                <w:lang w:val="ro-RO"/>
              </w:rPr>
              <w:t xml:space="preserve">are sunt corelate cu prevederile </w:t>
            </w:r>
          </w:p>
          <w:p w14:paraId="728E988E" w14:textId="1892B7D1" w:rsidR="00934911" w:rsidRPr="005560F3" w:rsidRDefault="00934911" w:rsidP="008F67F9">
            <w:pPr>
              <w:pStyle w:val="NoSpacing"/>
              <w:widowControl w:val="0"/>
              <w:jc w:val="center"/>
              <w:rPr>
                <w:rFonts w:ascii="Arial" w:hAnsi="Arial" w:cs="Arial"/>
                <w:b/>
                <w:lang w:val="ro-RO"/>
              </w:rPr>
            </w:pPr>
            <w:r w:rsidRPr="005560F3">
              <w:rPr>
                <w:rFonts w:ascii="Arial" w:hAnsi="Arial" w:cs="Arial"/>
                <w:b/>
                <w:lang w:val="ro-RO"/>
              </w:rPr>
              <w:t xml:space="preserve">art. </w:t>
            </w:r>
            <w:r w:rsidR="00790731">
              <w:rPr>
                <w:rFonts w:ascii="Arial" w:hAnsi="Arial" w:cs="Arial"/>
                <w:b/>
                <w:lang w:val="ro-RO"/>
              </w:rPr>
              <w:t>28. alin.(6) din OUG nr.109/2011, respectiv cu cele ale art.</w:t>
            </w:r>
            <w:r w:rsidRPr="005560F3">
              <w:rPr>
                <w:rFonts w:ascii="Arial" w:hAnsi="Arial" w:cs="Arial"/>
                <w:b/>
                <w:lang w:val="ro-RO"/>
              </w:rPr>
              <w:t>138</w:t>
            </w:r>
            <w:r w:rsidR="00790731" w:rsidRPr="00A243DC">
              <w:rPr>
                <w:rFonts w:ascii="Arial" w:hAnsi="Arial" w:cs="Arial"/>
                <w:b/>
                <w:vertAlign w:val="superscript"/>
                <w:lang w:val="ro-RO"/>
              </w:rPr>
              <w:t>2</w:t>
            </w:r>
            <w:r w:rsidRPr="005560F3">
              <w:rPr>
                <w:rFonts w:ascii="Arial" w:hAnsi="Arial" w:cs="Arial"/>
                <w:b/>
                <w:lang w:val="ro-RO"/>
              </w:rPr>
              <w:t xml:space="preserve"> din Legea 31/1990</w:t>
            </w:r>
            <w:r w:rsidR="008F67F9">
              <w:rPr>
                <w:rFonts w:ascii="Arial" w:hAnsi="Arial" w:cs="Arial"/>
                <w:b/>
                <w:lang w:val="ro-RO"/>
              </w:rPr>
              <w:t xml:space="preserve"> </w:t>
            </w:r>
            <w:r w:rsidR="008F67F9" w:rsidRPr="008F67F9">
              <w:rPr>
                <w:rFonts w:ascii="Arial" w:hAnsi="Arial" w:cs="Arial"/>
                <w:b/>
                <w:lang w:val="ro-RO"/>
              </w:rPr>
              <w:t>republicată, cu modificările ulterioare</w:t>
            </w:r>
          </w:p>
        </w:tc>
      </w:tr>
      <w:tr w:rsidR="00934911" w:rsidRPr="005560F3" w14:paraId="29CE9385" w14:textId="77777777" w:rsidTr="00535299">
        <w:trPr>
          <w:trHeight w:val="768"/>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28EC8D08" w14:textId="77777777" w:rsidR="00934911" w:rsidRPr="005560F3" w:rsidRDefault="00934911" w:rsidP="00535299">
            <w:pPr>
              <w:pStyle w:val="NoSpacing"/>
              <w:widowControl w:val="0"/>
              <w:jc w:val="center"/>
              <w:rPr>
                <w:rFonts w:ascii="Arial" w:hAnsi="Arial" w:cs="Arial"/>
                <w:b/>
                <w:lang w:val="ro-RO"/>
              </w:rPr>
            </w:pPr>
            <w:r w:rsidRPr="005560F3">
              <w:rPr>
                <w:rFonts w:ascii="Arial" w:hAnsi="Arial" w:cs="Arial"/>
                <w:b/>
                <w:lang w:val="ro-RO"/>
              </w:rPr>
              <w:t>A</w:t>
            </w:r>
          </w:p>
        </w:tc>
        <w:tc>
          <w:tcPr>
            <w:tcW w:w="512" w:type="dxa"/>
            <w:tcBorders>
              <w:top w:val="single" w:sz="6" w:space="0" w:color="000000"/>
              <w:left w:val="single" w:sz="6" w:space="0" w:color="000000"/>
              <w:bottom w:val="single" w:sz="6" w:space="0" w:color="000000"/>
              <w:right w:val="single" w:sz="6" w:space="0" w:color="000000"/>
            </w:tcBorders>
            <w:vAlign w:val="center"/>
          </w:tcPr>
          <w:p w14:paraId="15EB3530" w14:textId="77777777" w:rsidR="00934911" w:rsidRPr="005560F3" w:rsidRDefault="00934911" w:rsidP="00535299">
            <w:pPr>
              <w:pStyle w:val="NoSpacing"/>
              <w:widowControl w:val="0"/>
              <w:jc w:val="center"/>
              <w:rPr>
                <w:rFonts w:ascii="Arial" w:hAnsi="Arial" w:cs="Arial"/>
                <w:lang w:val="ro-RO"/>
              </w:rPr>
            </w:pPr>
            <w:r w:rsidRPr="005560F3">
              <w:rPr>
                <w:rFonts w:ascii="Arial" w:hAnsi="Arial" w:cs="Arial"/>
                <w:lang w:val="ro-RO"/>
              </w:rPr>
              <w:t>A1</w:t>
            </w:r>
          </w:p>
        </w:tc>
        <w:tc>
          <w:tcPr>
            <w:tcW w:w="9158" w:type="dxa"/>
            <w:tcBorders>
              <w:top w:val="single" w:sz="6" w:space="0" w:color="000000"/>
              <w:left w:val="single" w:sz="6" w:space="0" w:color="000000"/>
              <w:bottom w:val="single" w:sz="6" w:space="0" w:color="000000"/>
              <w:right w:val="single" w:sz="6" w:space="0" w:color="000000"/>
            </w:tcBorders>
            <w:vAlign w:val="center"/>
          </w:tcPr>
          <w:p w14:paraId="7B643EA3" w14:textId="77777777" w:rsidR="00934911" w:rsidRPr="005560F3" w:rsidRDefault="00934911" w:rsidP="00535299">
            <w:pPr>
              <w:pStyle w:val="NoSpacing"/>
              <w:widowControl w:val="0"/>
              <w:jc w:val="both"/>
              <w:rPr>
                <w:rFonts w:ascii="Arial" w:hAnsi="Arial" w:cs="Arial"/>
                <w:lang w:val="ro-RO"/>
              </w:rPr>
            </w:pPr>
            <w:r w:rsidRPr="005560F3">
              <w:rPr>
                <w:rFonts w:ascii="Arial" w:hAnsi="Arial" w:cs="Arial"/>
                <w:lang w:val="ro-RO"/>
              </w:rPr>
              <w:t>Sunt director al societății sau al unei societăți controlate de către aceasta sau am îndeplinit o astfel de funcție în ultimii 5 ani.</w:t>
            </w:r>
          </w:p>
        </w:tc>
        <w:tc>
          <w:tcPr>
            <w:tcW w:w="708" w:type="dxa"/>
            <w:tcBorders>
              <w:top w:val="single" w:sz="6" w:space="0" w:color="000000"/>
              <w:left w:val="single" w:sz="6" w:space="0" w:color="000000"/>
              <w:bottom w:val="single" w:sz="6" w:space="0" w:color="000000"/>
              <w:right w:val="single" w:sz="18" w:space="0" w:color="000000"/>
            </w:tcBorders>
            <w:vAlign w:val="center"/>
          </w:tcPr>
          <w:p w14:paraId="4FC3E900" w14:textId="77777777" w:rsidR="00934911" w:rsidRPr="005560F3" w:rsidRDefault="00934911" w:rsidP="00535299">
            <w:pPr>
              <w:pStyle w:val="NoSpacing"/>
              <w:widowControl w:val="0"/>
              <w:jc w:val="center"/>
              <w:rPr>
                <w:lang w:val="ro-RO"/>
              </w:rPr>
            </w:pPr>
            <w:r w:rsidRPr="005560F3">
              <w:rPr>
                <w:rFonts w:ascii="Webdings" w:eastAsia="Webdings" w:hAnsi="Webdings" w:cs="Webdings"/>
                <w:lang w:val="ro-RO"/>
              </w:rPr>
              <w:sym w:font="Webdings" w:char="F063"/>
            </w:r>
          </w:p>
        </w:tc>
      </w:tr>
      <w:tr w:rsidR="00934911" w:rsidRPr="005560F3" w14:paraId="0055D21F" w14:textId="77777777" w:rsidTr="00535299">
        <w:trPr>
          <w:trHeight w:val="705"/>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74FE2C15" w14:textId="77777777" w:rsidR="00934911" w:rsidRPr="005560F3" w:rsidRDefault="00934911" w:rsidP="00535299">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55EE0881" w14:textId="77777777" w:rsidR="00934911" w:rsidRPr="005560F3" w:rsidRDefault="00934911" w:rsidP="00535299">
            <w:pPr>
              <w:pStyle w:val="NoSpacing"/>
              <w:widowControl w:val="0"/>
              <w:jc w:val="center"/>
              <w:rPr>
                <w:rFonts w:ascii="Arial" w:hAnsi="Arial" w:cs="Arial"/>
                <w:lang w:val="ro-RO"/>
              </w:rPr>
            </w:pPr>
            <w:r w:rsidRPr="005560F3">
              <w:rPr>
                <w:rFonts w:ascii="Arial" w:hAnsi="Arial" w:cs="Arial"/>
                <w:lang w:val="ro-RO"/>
              </w:rPr>
              <w:t>A2</w:t>
            </w:r>
          </w:p>
        </w:tc>
        <w:tc>
          <w:tcPr>
            <w:tcW w:w="9158" w:type="dxa"/>
            <w:tcBorders>
              <w:top w:val="single" w:sz="6" w:space="0" w:color="000000"/>
              <w:left w:val="single" w:sz="6" w:space="0" w:color="000000"/>
              <w:bottom w:val="single" w:sz="6" w:space="0" w:color="000000"/>
              <w:right w:val="single" w:sz="6" w:space="0" w:color="000000"/>
            </w:tcBorders>
            <w:vAlign w:val="center"/>
          </w:tcPr>
          <w:p w14:paraId="27C925D7" w14:textId="77777777" w:rsidR="00934911" w:rsidRPr="005560F3" w:rsidRDefault="00934911" w:rsidP="00535299">
            <w:pPr>
              <w:pStyle w:val="NoSpacing"/>
              <w:widowControl w:val="0"/>
              <w:jc w:val="both"/>
              <w:rPr>
                <w:rFonts w:ascii="Arial" w:hAnsi="Arial" w:cs="Arial"/>
                <w:lang w:val="ro-RO"/>
              </w:rPr>
            </w:pPr>
            <w:r w:rsidRPr="005560F3">
              <w:rPr>
                <w:rFonts w:ascii="Arial" w:hAnsi="Arial" w:cs="Arial"/>
                <w:lang w:val="ro-RO"/>
              </w:rPr>
              <w:t>Nu sunt director al societății sau al unei societăți controlate de către aceasta și nu am îndeplinit o astfel de funcție în ultimii 5 ani.</w:t>
            </w:r>
          </w:p>
        </w:tc>
        <w:tc>
          <w:tcPr>
            <w:tcW w:w="708" w:type="dxa"/>
            <w:tcBorders>
              <w:top w:val="single" w:sz="6" w:space="0" w:color="000000"/>
              <w:left w:val="single" w:sz="6" w:space="0" w:color="000000"/>
              <w:bottom w:val="single" w:sz="6" w:space="0" w:color="000000"/>
              <w:right w:val="single" w:sz="18" w:space="0" w:color="000000"/>
            </w:tcBorders>
            <w:vAlign w:val="center"/>
          </w:tcPr>
          <w:p w14:paraId="6ABD6EF0" w14:textId="77777777" w:rsidR="00934911" w:rsidRPr="005560F3" w:rsidRDefault="00934911" w:rsidP="00535299">
            <w:pPr>
              <w:pStyle w:val="NoSpacing"/>
              <w:widowControl w:val="0"/>
              <w:jc w:val="center"/>
              <w:rPr>
                <w:rFonts w:ascii="Arial" w:hAnsi="Arial" w:cs="Arial"/>
                <w:lang w:val="ro-RO"/>
              </w:rPr>
            </w:pPr>
            <w:r w:rsidRPr="005560F3">
              <w:rPr>
                <w:rFonts w:ascii="Webdings" w:eastAsia="Webdings" w:hAnsi="Webdings" w:cs="Webdings"/>
                <w:lang w:val="ro-RO"/>
              </w:rPr>
              <w:sym w:font="Webdings" w:char="F063"/>
            </w:r>
          </w:p>
        </w:tc>
      </w:tr>
      <w:tr w:rsidR="00934911" w:rsidRPr="005560F3" w14:paraId="36E4DD8A" w14:textId="77777777" w:rsidTr="00535299">
        <w:trPr>
          <w:trHeight w:val="705"/>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776A9612" w14:textId="77777777" w:rsidR="00934911" w:rsidRPr="005560F3" w:rsidRDefault="00934911" w:rsidP="00535299">
            <w:pPr>
              <w:pStyle w:val="NoSpacing"/>
              <w:widowControl w:val="0"/>
              <w:jc w:val="center"/>
              <w:rPr>
                <w:rFonts w:ascii="Arial" w:hAnsi="Arial" w:cs="Arial"/>
                <w:b/>
                <w:lang w:val="ro-RO"/>
              </w:rPr>
            </w:pPr>
            <w:r w:rsidRPr="005560F3">
              <w:rPr>
                <w:rFonts w:ascii="Arial" w:hAnsi="Arial" w:cs="Arial"/>
                <w:b/>
                <w:lang w:val="ro-RO"/>
              </w:rPr>
              <w:t>B</w:t>
            </w:r>
          </w:p>
        </w:tc>
        <w:tc>
          <w:tcPr>
            <w:tcW w:w="512" w:type="dxa"/>
            <w:tcBorders>
              <w:top w:val="single" w:sz="6" w:space="0" w:color="000000"/>
              <w:left w:val="single" w:sz="6" w:space="0" w:color="000000"/>
              <w:bottom w:val="single" w:sz="6" w:space="0" w:color="000000"/>
              <w:right w:val="single" w:sz="6" w:space="0" w:color="000000"/>
            </w:tcBorders>
            <w:vAlign w:val="center"/>
          </w:tcPr>
          <w:p w14:paraId="4F0C3430" w14:textId="77777777" w:rsidR="00934911" w:rsidRPr="005560F3" w:rsidRDefault="00934911" w:rsidP="00535299">
            <w:pPr>
              <w:pStyle w:val="NoSpacing"/>
              <w:widowControl w:val="0"/>
              <w:jc w:val="center"/>
              <w:rPr>
                <w:rFonts w:ascii="Arial" w:hAnsi="Arial" w:cs="Arial"/>
                <w:lang w:val="ro-RO"/>
              </w:rPr>
            </w:pPr>
            <w:r w:rsidRPr="005560F3">
              <w:rPr>
                <w:rFonts w:ascii="Arial" w:hAnsi="Arial" w:cs="Arial"/>
                <w:lang w:val="ro-RO"/>
              </w:rPr>
              <w:t>B1</w:t>
            </w:r>
          </w:p>
        </w:tc>
        <w:tc>
          <w:tcPr>
            <w:tcW w:w="9158" w:type="dxa"/>
            <w:tcBorders>
              <w:top w:val="single" w:sz="6" w:space="0" w:color="000000"/>
              <w:left w:val="single" w:sz="6" w:space="0" w:color="000000"/>
              <w:bottom w:val="single" w:sz="6" w:space="0" w:color="000000"/>
              <w:right w:val="single" w:sz="6" w:space="0" w:color="000000"/>
            </w:tcBorders>
            <w:vAlign w:val="center"/>
          </w:tcPr>
          <w:p w14:paraId="223B0336" w14:textId="77777777" w:rsidR="00934911" w:rsidRPr="005560F3" w:rsidRDefault="00934911" w:rsidP="00535299">
            <w:pPr>
              <w:pStyle w:val="NoSpacing"/>
              <w:widowControl w:val="0"/>
              <w:jc w:val="both"/>
              <w:rPr>
                <w:rFonts w:ascii="Arial" w:hAnsi="Arial" w:cs="Arial"/>
                <w:lang w:val="ro-RO"/>
              </w:rPr>
            </w:pPr>
            <w:r w:rsidRPr="005560F3">
              <w:rPr>
                <w:rFonts w:ascii="Arial" w:hAnsi="Arial" w:cs="Arial"/>
                <w:lang w:val="ro-RO"/>
              </w:rPr>
              <w:t>Am fost salariat al societății sau al unei societăți controlate de către aceasta sau am avut un astfel de raport de muncă în ultimii 5 ani.</w:t>
            </w:r>
          </w:p>
        </w:tc>
        <w:tc>
          <w:tcPr>
            <w:tcW w:w="708" w:type="dxa"/>
            <w:tcBorders>
              <w:top w:val="single" w:sz="6" w:space="0" w:color="000000"/>
              <w:left w:val="single" w:sz="6" w:space="0" w:color="000000"/>
              <w:bottom w:val="single" w:sz="6" w:space="0" w:color="000000"/>
              <w:right w:val="single" w:sz="18" w:space="0" w:color="000000"/>
            </w:tcBorders>
            <w:vAlign w:val="center"/>
          </w:tcPr>
          <w:p w14:paraId="4CF6E610" w14:textId="77777777" w:rsidR="00934911" w:rsidRPr="005560F3" w:rsidRDefault="00934911" w:rsidP="00535299">
            <w:pPr>
              <w:pStyle w:val="NoSpacing"/>
              <w:widowControl w:val="0"/>
              <w:jc w:val="center"/>
              <w:rPr>
                <w:lang w:val="ro-RO"/>
              </w:rPr>
            </w:pPr>
            <w:r w:rsidRPr="005560F3">
              <w:rPr>
                <w:rFonts w:ascii="Webdings" w:eastAsia="Webdings" w:hAnsi="Webdings" w:cs="Webdings"/>
                <w:lang w:val="ro-RO"/>
              </w:rPr>
              <w:sym w:font="Webdings" w:char="F063"/>
            </w:r>
          </w:p>
        </w:tc>
      </w:tr>
      <w:tr w:rsidR="00934911" w:rsidRPr="005560F3" w14:paraId="596664C6" w14:textId="77777777" w:rsidTr="00535299">
        <w:trPr>
          <w:trHeight w:val="705"/>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0513B5ED" w14:textId="77777777" w:rsidR="00934911" w:rsidRPr="005560F3" w:rsidRDefault="00934911" w:rsidP="00535299">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603700D0" w14:textId="77777777" w:rsidR="00934911" w:rsidRPr="005560F3" w:rsidRDefault="00934911" w:rsidP="00535299">
            <w:pPr>
              <w:pStyle w:val="NoSpacing"/>
              <w:widowControl w:val="0"/>
              <w:jc w:val="center"/>
              <w:rPr>
                <w:rFonts w:ascii="Arial" w:hAnsi="Arial" w:cs="Arial"/>
                <w:lang w:val="ro-RO"/>
              </w:rPr>
            </w:pPr>
            <w:r w:rsidRPr="005560F3">
              <w:rPr>
                <w:rFonts w:ascii="Arial" w:hAnsi="Arial" w:cs="Arial"/>
                <w:lang w:val="ro-RO"/>
              </w:rPr>
              <w:t>B2</w:t>
            </w:r>
          </w:p>
        </w:tc>
        <w:tc>
          <w:tcPr>
            <w:tcW w:w="9158" w:type="dxa"/>
            <w:tcBorders>
              <w:top w:val="single" w:sz="6" w:space="0" w:color="000000"/>
              <w:left w:val="single" w:sz="6" w:space="0" w:color="000000"/>
              <w:bottom w:val="single" w:sz="6" w:space="0" w:color="000000"/>
              <w:right w:val="single" w:sz="6" w:space="0" w:color="000000"/>
            </w:tcBorders>
            <w:vAlign w:val="center"/>
          </w:tcPr>
          <w:p w14:paraId="392722D9" w14:textId="77777777" w:rsidR="00934911" w:rsidRPr="005560F3" w:rsidRDefault="00934911" w:rsidP="00535299">
            <w:pPr>
              <w:pStyle w:val="NoSpacing"/>
              <w:widowControl w:val="0"/>
              <w:jc w:val="both"/>
              <w:rPr>
                <w:rFonts w:ascii="Arial" w:hAnsi="Arial" w:cs="Arial"/>
                <w:lang w:val="ro-RO"/>
              </w:rPr>
            </w:pPr>
            <w:r w:rsidRPr="005560F3">
              <w:rPr>
                <w:rFonts w:ascii="Arial" w:hAnsi="Arial" w:cs="Arial"/>
                <w:lang w:val="ro-RO"/>
              </w:rPr>
              <w:t>Nu am fost salariat al societății sau al unei societăți controlate de către aceasta si nu am avut un astfel de raport de muncă în ultimii 5 ani.</w:t>
            </w:r>
          </w:p>
        </w:tc>
        <w:tc>
          <w:tcPr>
            <w:tcW w:w="708" w:type="dxa"/>
            <w:tcBorders>
              <w:top w:val="single" w:sz="6" w:space="0" w:color="000000"/>
              <w:left w:val="single" w:sz="6" w:space="0" w:color="000000"/>
              <w:bottom w:val="single" w:sz="6" w:space="0" w:color="000000"/>
              <w:right w:val="single" w:sz="18" w:space="0" w:color="000000"/>
            </w:tcBorders>
            <w:vAlign w:val="center"/>
          </w:tcPr>
          <w:p w14:paraId="2D70BF44" w14:textId="77777777" w:rsidR="00934911" w:rsidRPr="005560F3" w:rsidRDefault="00934911" w:rsidP="00535299">
            <w:pPr>
              <w:pStyle w:val="NoSpacing"/>
              <w:widowControl w:val="0"/>
              <w:jc w:val="center"/>
              <w:rPr>
                <w:rFonts w:ascii="Arial" w:hAnsi="Arial" w:cs="Arial"/>
                <w:lang w:val="ro-RO"/>
              </w:rPr>
            </w:pPr>
            <w:r w:rsidRPr="005560F3">
              <w:rPr>
                <w:rFonts w:ascii="Webdings" w:eastAsia="Webdings" w:hAnsi="Webdings" w:cs="Webdings"/>
                <w:lang w:val="ro-RO"/>
              </w:rPr>
              <w:sym w:font="Webdings" w:char="F063"/>
            </w:r>
          </w:p>
        </w:tc>
      </w:tr>
      <w:tr w:rsidR="00934911" w:rsidRPr="005560F3" w14:paraId="025EDEA4" w14:textId="77777777" w:rsidTr="00535299">
        <w:trPr>
          <w:trHeight w:val="851"/>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4834EE4D" w14:textId="77777777" w:rsidR="00934911" w:rsidRPr="005560F3" w:rsidRDefault="00934911" w:rsidP="00535299">
            <w:pPr>
              <w:pStyle w:val="NoSpacing"/>
              <w:widowControl w:val="0"/>
              <w:jc w:val="center"/>
              <w:rPr>
                <w:rFonts w:ascii="Arial" w:hAnsi="Arial" w:cs="Arial"/>
                <w:b/>
                <w:lang w:val="ro-RO"/>
              </w:rPr>
            </w:pPr>
            <w:r w:rsidRPr="005560F3">
              <w:rPr>
                <w:rFonts w:ascii="Arial" w:hAnsi="Arial" w:cs="Arial"/>
                <w:b/>
                <w:lang w:val="ro-RO"/>
              </w:rPr>
              <w:t>C</w:t>
            </w:r>
          </w:p>
        </w:tc>
        <w:tc>
          <w:tcPr>
            <w:tcW w:w="512" w:type="dxa"/>
            <w:tcBorders>
              <w:top w:val="single" w:sz="6" w:space="0" w:color="000000"/>
              <w:left w:val="single" w:sz="6" w:space="0" w:color="000000"/>
              <w:bottom w:val="single" w:sz="6" w:space="0" w:color="000000"/>
              <w:right w:val="single" w:sz="6" w:space="0" w:color="000000"/>
            </w:tcBorders>
            <w:vAlign w:val="center"/>
          </w:tcPr>
          <w:p w14:paraId="31A6C8CE" w14:textId="77777777" w:rsidR="00934911" w:rsidRPr="005560F3" w:rsidRDefault="00934911" w:rsidP="00535299">
            <w:pPr>
              <w:pStyle w:val="NoSpacing"/>
              <w:widowControl w:val="0"/>
              <w:jc w:val="center"/>
              <w:rPr>
                <w:rFonts w:ascii="Arial" w:hAnsi="Arial" w:cs="Arial"/>
                <w:lang w:val="ro-RO"/>
              </w:rPr>
            </w:pPr>
            <w:r w:rsidRPr="005560F3">
              <w:rPr>
                <w:rFonts w:ascii="Arial" w:hAnsi="Arial" w:cs="Arial"/>
                <w:lang w:val="ro-RO"/>
              </w:rPr>
              <w:t>C1</w:t>
            </w:r>
          </w:p>
        </w:tc>
        <w:tc>
          <w:tcPr>
            <w:tcW w:w="9158" w:type="dxa"/>
            <w:tcBorders>
              <w:top w:val="single" w:sz="6" w:space="0" w:color="000000"/>
              <w:left w:val="single" w:sz="6" w:space="0" w:color="000000"/>
              <w:bottom w:val="single" w:sz="6" w:space="0" w:color="000000"/>
              <w:right w:val="single" w:sz="6" w:space="0" w:color="000000"/>
            </w:tcBorders>
            <w:vAlign w:val="center"/>
          </w:tcPr>
          <w:p w14:paraId="66724F97" w14:textId="77777777" w:rsidR="00934911" w:rsidRPr="005560F3" w:rsidRDefault="00934911" w:rsidP="00535299">
            <w:pPr>
              <w:pStyle w:val="NoSpacing"/>
              <w:widowControl w:val="0"/>
              <w:jc w:val="both"/>
              <w:rPr>
                <w:rFonts w:ascii="Arial" w:hAnsi="Arial" w:cs="Arial"/>
                <w:lang w:val="ro-RO"/>
              </w:rPr>
            </w:pPr>
            <w:r w:rsidRPr="005560F3">
              <w:rPr>
                <w:rFonts w:ascii="Arial" w:hAnsi="Arial" w:cs="Arial"/>
                <w:lang w:val="ro-RO"/>
              </w:rPr>
              <w:t>Primesc sau am primit de la societate ori de la o societate controlată de aceasta o remunerație suplimentară sau alte avantaje, altele decât cele corespunzând calității mele de administrator neexecutiv.</w:t>
            </w:r>
          </w:p>
        </w:tc>
        <w:tc>
          <w:tcPr>
            <w:tcW w:w="708" w:type="dxa"/>
            <w:tcBorders>
              <w:top w:val="single" w:sz="6" w:space="0" w:color="000000"/>
              <w:left w:val="single" w:sz="6" w:space="0" w:color="000000"/>
              <w:bottom w:val="single" w:sz="6" w:space="0" w:color="000000"/>
              <w:right w:val="single" w:sz="18" w:space="0" w:color="000000"/>
            </w:tcBorders>
            <w:vAlign w:val="center"/>
          </w:tcPr>
          <w:p w14:paraId="4A643C01" w14:textId="77777777" w:rsidR="00934911" w:rsidRPr="005560F3" w:rsidRDefault="00934911" w:rsidP="00535299">
            <w:pPr>
              <w:pStyle w:val="NoSpacing"/>
              <w:widowControl w:val="0"/>
              <w:jc w:val="center"/>
              <w:rPr>
                <w:lang w:val="ro-RO"/>
              </w:rPr>
            </w:pPr>
            <w:r w:rsidRPr="005560F3">
              <w:rPr>
                <w:rFonts w:ascii="Webdings" w:eastAsia="Webdings" w:hAnsi="Webdings" w:cs="Webdings"/>
                <w:lang w:val="ro-RO"/>
              </w:rPr>
              <w:sym w:font="Webdings" w:char="F063"/>
            </w:r>
          </w:p>
        </w:tc>
      </w:tr>
      <w:tr w:rsidR="00934911" w:rsidRPr="005560F3" w14:paraId="6F59AB55" w14:textId="77777777" w:rsidTr="00535299">
        <w:trPr>
          <w:trHeight w:val="851"/>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0C8FD8C0" w14:textId="77777777" w:rsidR="00934911" w:rsidRPr="005560F3" w:rsidRDefault="00934911" w:rsidP="00535299">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057B06D0" w14:textId="77777777" w:rsidR="00934911" w:rsidRPr="005560F3" w:rsidRDefault="00934911" w:rsidP="00535299">
            <w:pPr>
              <w:pStyle w:val="NoSpacing"/>
              <w:widowControl w:val="0"/>
              <w:jc w:val="center"/>
              <w:rPr>
                <w:rFonts w:ascii="Arial" w:hAnsi="Arial" w:cs="Arial"/>
                <w:lang w:val="ro-RO"/>
              </w:rPr>
            </w:pPr>
            <w:r w:rsidRPr="005560F3">
              <w:rPr>
                <w:rFonts w:ascii="Arial" w:hAnsi="Arial" w:cs="Arial"/>
                <w:lang w:val="ro-RO"/>
              </w:rPr>
              <w:t>C2</w:t>
            </w:r>
          </w:p>
        </w:tc>
        <w:tc>
          <w:tcPr>
            <w:tcW w:w="9158" w:type="dxa"/>
            <w:tcBorders>
              <w:top w:val="single" w:sz="6" w:space="0" w:color="000000"/>
              <w:left w:val="single" w:sz="6" w:space="0" w:color="000000"/>
              <w:bottom w:val="single" w:sz="6" w:space="0" w:color="000000"/>
              <w:right w:val="single" w:sz="6" w:space="0" w:color="000000"/>
            </w:tcBorders>
            <w:vAlign w:val="center"/>
          </w:tcPr>
          <w:p w14:paraId="5BC1017D" w14:textId="77777777" w:rsidR="00934911" w:rsidRPr="005560F3" w:rsidRDefault="00934911" w:rsidP="00535299">
            <w:pPr>
              <w:pStyle w:val="NoSpacing"/>
              <w:widowControl w:val="0"/>
              <w:jc w:val="both"/>
              <w:rPr>
                <w:rFonts w:ascii="Arial" w:hAnsi="Arial" w:cs="Arial"/>
                <w:lang w:val="ro-RO"/>
              </w:rPr>
            </w:pPr>
            <w:r w:rsidRPr="005560F3">
              <w:rPr>
                <w:rFonts w:ascii="Arial" w:hAnsi="Arial" w:cs="Arial"/>
                <w:lang w:val="ro-RO"/>
              </w:rPr>
              <w:t>Nu primesc sau nu am primit de la societate ori de la o societate controlată de aceasta o remunerație suplimentară sau alte avantaje, altele decât cele corespunzând calității sale de administrator neexecutiv.</w:t>
            </w:r>
          </w:p>
        </w:tc>
        <w:tc>
          <w:tcPr>
            <w:tcW w:w="708" w:type="dxa"/>
            <w:tcBorders>
              <w:top w:val="single" w:sz="6" w:space="0" w:color="000000"/>
              <w:left w:val="single" w:sz="6" w:space="0" w:color="000000"/>
              <w:bottom w:val="single" w:sz="6" w:space="0" w:color="000000"/>
              <w:right w:val="single" w:sz="18" w:space="0" w:color="000000"/>
            </w:tcBorders>
            <w:vAlign w:val="center"/>
          </w:tcPr>
          <w:p w14:paraId="1663023D" w14:textId="77777777" w:rsidR="00934911" w:rsidRPr="005560F3" w:rsidRDefault="00934911" w:rsidP="00535299">
            <w:pPr>
              <w:pStyle w:val="NoSpacing"/>
              <w:widowControl w:val="0"/>
              <w:jc w:val="center"/>
              <w:rPr>
                <w:rFonts w:ascii="Arial" w:hAnsi="Arial" w:cs="Arial"/>
                <w:lang w:val="ro-RO"/>
              </w:rPr>
            </w:pPr>
            <w:r w:rsidRPr="005560F3">
              <w:rPr>
                <w:rFonts w:ascii="Webdings" w:eastAsia="Webdings" w:hAnsi="Webdings" w:cs="Webdings"/>
                <w:lang w:val="ro-RO"/>
              </w:rPr>
              <w:sym w:font="Webdings" w:char="F063"/>
            </w:r>
          </w:p>
        </w:tc>
      </w:tr>
      <w:tr w:rsidR="00934911" w:rsidRPr="005560F3" w14:paraId="1E557205" w14:textId="77777777" w:rsidTr="00535299">
        <w:trPr>
          <w:trHeight w:val="588"/>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5E0EDF87" w14:textId="77777777" w:rsidR="00934911" w:rsidRPr="005560F3" w:rsidRDefault="00934911" w:rsidP="00535299">
            <w:pPr>
              <w:pStyle w:val="NoSpacing"/>
              <w:widowControl w:val="0"/>
              <w:jc w:val="center"/>
              <w:rPr>
                <w:rFonts w:ascii="Arial" w:hAnsi="Arial" w:cs="Arial"/>
                <w:b/>
                <w:lang w:val="ro-RO"/>
              </w:rPr>
            </w:pPr>
            <w:r w:rsidRPr="005560F3">
              <w:rPr>
                <w:rFonts w:ascii="Arial" w:hAnsi="Arial" w:cs="Arial"/>
                <w:b/>
                <w:lang w:val="ro-RO"/>
              </w:rPr>
              <w:t>D</w:t>
            </w:r>
          </w:p>
        </w:tc>
        <w:tc>
          <w:tcPr>
            <w:tcW w:w="512" w:type="dxa"/>
            <w:tcBorders>
              <w:top w:val="single" w:sz="6" w:space="0" w:color="000000"/>
              <w:left w:val="single" w:sz="6" w:space="0" w:color="000000"/>
              <w:bottom w:val="single" w:sz="6" w:space="0" w:color="000000"/>
              <w:right w:val="single" w:sz="6" w:space="0" w:color="000000"/>
            </w:tcBorders>
            <w:vAlign w:val="center"/>
          </w:tcPr>
          <w:p w14:paraId="7BA21D6C" w14:textId="77777777" w:rsidR="00934911" w:rsidRPr="005560F3" w:rsidRDefault="00934911" w:rsidP="00535299">
            <w:pPr>
              <w:pStyle w:val="NoSpacing"/>
              <w:widowControl w:val="0"/>
              <w:jc w:val="center"/>
              <w:rPr>
                <w:rFonts w:ascii="Arial" w:hAnsi="Arial" w:cs="Arial"/>
                <w:lang w:val="ro-RO"/>
              </w:rPr>
            </w:pPr>
            <w:r w:rsidRPr="005560F3">
              <w:rPr>
                <w:rFonts w:ascii="Arial" w:hAnsi="Arial" w:cs="Arial"/>
                <w:lang w:val="ro-RO"/>
              </w:rPr>
              <w:t>D1</w:t>
            </w:r>
          </w:p>
        </w:tc>
        <w:tc>
          <w:tcPr>
            <w:tcW w:w="9158" w:type="dxa"/>
            <w:tcBorders>
              <w:top w:val="single" w:sz="6" w:space="0" w:color="000000"/>
              <w:left w:val="single" w:sz="6" w:space="0" w:color="000000"/>
              <w:bottom w:val="single" w:sz="6" w:space="0" w:color="000000"/>
              <w:right w:val="single" w:sz="6" w:space="0" w:color="000000"/>
            </w:tcBorders>
            <w:vAlign w:val="center"/>
          </w:tcPr>
          <w:p w14:paraId="154FC135" w14:textId="77777777" w:rsidR="00934911" w:rsidRPr="005560F3" w:rsidRDefault="00934911" w:rsidP="00535299">
            <w:pPr>
              <w:pStyle w:val="NoSpacing"/>
              <w:widowControl w:val="0"/>
              <w:jc w:val="both"/>
              <w:rPr>
                <w:rFonts w:ascii="Arial" w:hAnsi="Arial" w:cs="Arial"/>
                <w:lang w:val="ro-RO"/>
              </w:rPr>
            </w:pPr>
            <w:r w:rsidRPr="005560F3">
              <w:rPr>
                <w:rFonts w:ascii="Arial" w:hAnsi="Arial" w:cs="Arial"/>
                <w:lang w:val="ro-RO"/>
              </w:rPr>
              <w:t>Sunt acționar semnificativ al societății.</w:t>
            </w:r>
          </w:p>
        </w:tc>
        <w:tc>
          <w:tcPr>
            <w:tcW w:w="708" w:type="dxa"/>
            <w:tcBorders>
              <w:top w:val="single" w:sz="6" w:space="0" w:color="000000"/>
              <w:left w:val="single" w:sz="6" w:space="0" w:color="000000"/>
              <w:bottom w:val="single" w:sz="6" w:space="0" w:color="000000"/>
              <w:right w:val="single" w:sz="18" w:space="0" w:color="000000"/>
            </w:tcBorders>
            <w:vAlign w:val="center"/>
          </w:tcPr>
          <w:p w14:paraId="2FB3C33B" w14:textId="77777777" w:rsidR="00934911" w:rsidRPr="005560F3" w:rsidRDefault="00934911" w:rsidP="00535299">
            <w:pPr>
              <w:pStyle w:val="NoSpacing"/>
              <w:widowControl w:val="0"/>
              <w:jc w:val="center"/>
              <w:rPr>
                <w:lang w:val="ro-RO"/>
              </w:rPr>
            </w:pPr>
            <w:r w:rsidRPr="005560F3">
              <w:rPr>
                <w:rFonts w:ascii="Webdings" w:eastAsia="Webdings" w:hAnsi="Webdings" w:cs="Webdings"/>
                <w:lang w:val="ro-RO"/>
              </w:rPr>
              <w:sym w:font="Webdings" w:char="F063"/>
            </w:r>
          </w:p>
        </w:tc>
      </w:tr>
      <w:tr w:rsidR="00934911" w:rsidRPr="005560F3" w14:paraId="298EE699" w14:textId="77777777" w:rsidTr="00535299">
        <w:trPr>
          <w:trHeight w:val="615"/>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4F03FD83" w14:textId="77777777" w:rsidR="00934911" w:rsidRPr="005560F3" w:rsidRDefault="00934911" w:rsidP="00535299">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6721604E" w14:textId="77777777" w:rsidR="00934911" w:rsidRPr="005560F3" w:rsidRDefault="00934911" w:rsidP="00535299">
            <w:pPr>
              <w:pStyle w:val="NoSpacing"/>
              <w:widowControl w:val="0"/>
              <w:jc w:val="center"/>
              <w:rPr>
                <w:rFonts w:ascii="Arial" w:hAnsi="Arial" w:cs="Arial"/>
                <w:lang w:val="ro-RO"/>
              </w:rPr>
            </w:pPr>
            <w:r w:rsidRPr="005560F3">
              <w:rPr>
                <w:rFonts w:ascii="Arial" w:hAnsi="Arial" w:cs="Arial"/>
                <w:lang w:val="ro-RO"/>
              </w:rPr>
              <w:t>D2</w:t>
            </w:r>
          </w:p>
        </w:tc>
        <w:tc>
          <w:tcPr>
            <w:tcW w:w="9158" w:type="dxa"/>
            <w:tcBorders>
              <w:top w:val="single" w:sz="6" w:space="0" w:color="000000"/>
              <w:left w:val="single" w:sz="6" w:space="0" w:color="000000"/>
              <w:bottom w:val="single" w:sz="6" w:space="0" w:color="000000"/>
              <w:right w:val="single" w:sz="6" w:space="0" w:color="000000"/>
            </w:tcBorders>
            <w:vAlign w:val="center"/>
          </w:tcPr>
          <w:p w14:paraId="067888C0" w14:textId="77777777" w:rsidR="00934911" w:rsidRPr="005560F3" w:rsidRDefault="00934911" w:rsidP="00535299">
            <w:pPr>
              <w:pStyle w:val="NoSpacing"/>
              <w:widowControl w:val="0"/>
              <w:jc w:val="both"/>
              <w:rPr>
                <w:rFonts w:ascii="Arial" w:hAnsi="Arial" w:cs="Arial"/>
                <w:lang w:val="ro-RO"/>
              </w:rPr>
            </w:pPr>
            <w:r w:rsidRPr="005560F3">
              <w:rPr>
                <w:rFonts w:ascii="Arial" w:hAnsi="Arial" w:cs="Arial"/>
                <w:lang w:val="ro-RO"/>
              </w:rPr>
              <w:t>Nu sunt acționar semnificativ al societății.</w:t>
            </w:r>
          </w:p>
        </w:tc>
        <w:tc>
          <w:tcPr>
            <w:tcW w:w="708" w:type="dxa"/>
            <w:tcBorders>
              <w:top w:val="single" w:sz="6" w:space="0" w:color="000000"/>
              <w:left w:val="single" w:sz="6" w:space="0" w:color="000000"/>
              <w:bottom w:val="single" w:sz="6" w:space="0" w:color="000000"/>
              <w:right w:val="single" w:sz="18" w:space="0" w:color="000000"/>
            </w:tcBorders>
            <w:vAlign w:val="center"/>
          </w:tcPr>
          <w:p w14:paraId="5922DD41" w14:textId="77777777" w:rsidR="00934911" w:rsidRPr="005560F3" w:rsidRDefault="00934911" w:rsidP="00535299">
            <w:pPr>
              <w:pStyle w:val="NoSpacing"/>
              <w:widowControl w:val="0"/>
              <w:jc w:val="center"/>
              <w:rPr>
                <w:rFonts w:ascii="Arial" w:hAnsi="Arial" w:cs="Arial"/>
                <w:lang w:val="ro-RO"/>
              </w:rPr>
            </w:pPr>
            <w:r w:rsidRPr="005560F3">
              <w:rPr>
                <w:rFonts w:ascii="Webdings" w:eastAsia="Webdings" w:hAnsi="Webdings" w:cs="Webdings"/>
                <w:lang w:val="ro-RO"/>
              </w:rPr>
              <w:sym w:font="Webdings" w:char="F063"/>
            </w:r>
          </w:p>
        </w:tc>
      </w:tr>
      <w:tr w:rsidR="00934911" w:rsidRPr="005560F3" w14:paraId="77161E76" w14:textId="77777777" w:rsidTr="00535299">
        <w:trPr>
          <w:trHeight w:val="851"/>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6A314935" w14:textId="77777777" w:rsidR="00934911" w:rsidRPr="005560F3" w:rsidRDefault="00934911" w:rsidP="00535299">
            <w:pPr>
              <w:pStyle w:val="NoSpacing"/>
              <w:widowControl w:val="0"/>
              <w:jc w:val="center"/>
              <w:rPr>
                <w:rFonts w:ascii="Arial" w:hAnsi="Arial" w:cs="Arial"/>
                <w:b/>
                <w:lang w:val="ro-RO"/>
              </w:rPr>
            </w:pPr>
            <w:r w:rsidRPr="005560F3">
              <w:rPr>
                <w:rFonts w:ascii="Arial" w:hAnsi="Arial" w:cs="Arial"/>
                <w:b/>
                <w:lang w:val="ro-RO"/>
              </w:rPr>
              <w:t>E</w:t>
            </w:r>
          </w:p>
        </w:tc>
        <w:tc>
          <w:tcPr>
            <w:tcW w:w="512" w:type="dxa"/>
            <w:tcBorders>
              <w:top w:val="single" w:sz="6" w:space="0" w:color="000000"/>
              <w:left w:val="single" w:sz="6" w:space="0" w:color="000000"/>
              <w:bottom w:val="single" w:sz="6" w:space="0" w:color="000000"/>
              <w:right w:val="single" w:sz="6" w:space="0" w:color="000000"/>
            </w:tcBorders>
            <w:vAlign w:val="center"/>
          </w:tcPr>
          <w:p w14:paraId="7FD256FC" w14:textId="77777777" w:rsidR="00934911" w:rsidRPr="005560F3" w:rsidRDefault="00934911" w:rsidP="00535299">
            <w:pPr>
              <w:pStyle w:val="NoSpacing"/>
              <w:widowControl w:val="0"/>
              <w:jc w:val="center"/>
              <w:rPr>
                <w:rFonts w:ascii="Arial" w:hAnsi="Arial" w:cs="Arial"/>
                <w:lang w:val="ro-RO"/>
              </w:rPr>
            </w:pPr>
            <w:r w:rsidRPr="005560F3">
              <w:rPr>
                <w:rFonts w:ascii="Arial" w:hAnsi="Arial" w:cs="Arial"/>
                <w:lang w:val="ro-RO"/>
              </w:rPr>
              <w:t>E1</w:t>
            </w:r>
          </w:p>
        </w:tc>
        <w:tc>
          <w:tcPr>
            <w:tcW w:w="9158" w:type="dxa"/>
            <w:tcBorders>
              <w:top w:val="single" w:sz="6" w:space="0" w:color="000000"/>
              <w:left w:val="single" w:sz="6" w:space="0" w:color="000000"/>
              <w:bottom w:val="single" w:sz="6" w:space="0" w:color="000000"/>
              <w:right w:val="single" w:sz="6" w:space="0" w:color="000000"/>
            </w:tcBorders>
            <w:vAlign w:val="center"/>
          </w:tcPr>
          <w:p w14:paraId="435FEE7E" w14:textId="77777777" w:rsidR="00934911" w:rsidRPr="005560F3" w:rsidRDefault="00934911" w:rsidP="00535299">
            <w:pPr>
              <w:pStyle w:val="NoSpacing"/>
              <w:widowControl w:val="0"/>
              <w:jc w:val="both"/>
              <w:rPr>
                <w:rFonts w:ascii="Arial" w:hAnsi="Arial" w:cs="Arial"/>
                <w:lang w:val="ro-RO"/>
              </w:rPr>
            </w:pPr>
            <w:r w:rsidRPr="005560F3">
              <w:rPr>
                <w:rFonts w:ascii="Arial" w:hAnsi="Arial" w:cs="Arial"/>
                <w:lang w:val="ro-RO"/>
              </w:rPr>
              <w:t>Am sau am avut în ultimul an relații de afaceri cu societatea ori cu o societate controlată de aceasta, fie personal, fie ca asociat, acționar, administrator, director sau salariat al unei societăți care are astfel de relații cu societatea, dacă, prin caracterul lor substanțial, acestea sunt de natură a-mi afecta obiectivitatea.</w:t>
            </w:r>
          </w:p>
        </w:tc>
        <w:tc>
          <w:tcPr>
            <w:tcW w:w="708" w:type="dxa"/>
            <w:tcBorders>
              <w:top w:val="single" w:sz="6" w:space="0" w:color="000000"/>
              <w:left w:val="single" w:sz="6" w:space="0" w:color="000000"/>
              <w:bottom w:val="single" w:sz="6" w:space="0" w:color="000000"/>
              <w:right w:val="single" w:sz="18" w:space="0" w:color="000000"/>
            </w:tcBorders>
            <w:vAlign w:val="center"/>
          </w:tcPr>
          <w:p w14:paraId="524D35CF" w14:textId="77777777" w:rsidR="00934911" w:rsidRPr="005560F3" w:rsidRDefault="00934911" w:rsidP="00535299">
            <w:pPr>
              <w:pStyle w:val="NoSpacing"/>
              <w:widowControl w:val="0"/>
              <w:jc w:val="center"/>
              <w:rPr>
                <w:lang w:val="ro-RO"/>
              </w:rPr>
            </w:pPr>
            <w:r w:rsidRPr="005560F3">
              <w:rPr>
                <w:rFonts w:ascii="Webdings" w:eastAsia="Webdings" w:hAnsi="Webdings" w:cs="Webdings"/>
                <w:lang w:val="ro-RO"/>
              </w:rPr>
              <w:sym w:font="Webdings" w:char="F063"/>
            </w:r>
          </w:p>
        </w:tc>
      </w:tr>
      <w:tr w:rsidR="00934911" w:rsidRPr="005560F3" w14:paraId="4013C96E" w14:textId="77777777" w:rsidTr="00535299">
        <w:trPr>
          <w:trHeight w:val="851"/>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269B9406" w14:textId="77777777" w:rsidR="00934911" w:rsidRPr="005560F3" w:rsidRDefault="00934911" w:rsidP="00535299">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398A6719" w14:textId="77777777" w:rsidR="00934911" w:rsidRPr="005560F3" w:rsidRDefault="00934911" w:rsidP="00535299">
            <w:pPr>
              <w:pStyle w:val="NoSpacing"/>
              <w:widowControl w:val="0"/>
              <w:jc w:val="center"/>
              <w:rPr>
                <w:rFonts w:ascii="Arial" w:hAnsi="Arial" w:cs="Arial"/>
                <w:lang w:val="ro-RO"/>
              </w:rPr>
            </w:pPr>
            <w:r w:rsidRPr="005560F3">
              <w:rPr>
                <w:rFonts w:ascii="Arial" w:hAnsi="Arial" w:cs="Arial"/>
                <w:lang w:val="ro-RO"/>
              </w:rPr>
              <w:t>E2</w:t>
            </w:r>
          </w:p>
        </w:tc>
        <w:tc>
          <w:tcPr>
            <w:tcW w:w="9158" w:type="dxa"/>
            <w:tcBorders>
              <w:top w:val="single" w:sz="6" w:space="0" w:color="000000"/>
              <w:left w:val="single" w:sz="6" w:space="0" w:color="000000"/>
              <w:bottom w:val="single" w:sz="6" w:space="0" w:color="000000"/>
              <w:right w:val="single" w:sz="6" w:space="0" w:color="000000"/>
            </w:tcBorders>
            <w:vAlign w:val="center"/>
          </w:tcPr>
          <w:p w14:paraId="0DA1F769" w14:textId="77777777" w:rsidR="00934911" w:rsidRPr="005560F3" w:rsidRDefault="00934911" w:rsidP="00535299">
            <w:pPr>
              <w:pStyle w:val="NoSpacing"/>
              <w:widowControl w:val="0"/>
              <w:jc w:val="both"/>
              <w:rPr>
                <w:rFonts w:ascii="Arial" w:hAnsi="Arial" w:cs="Arial"/>
                <w:lang w:val="ro-RO"/>
              </w:rPr>
            </w:pPr>
            <w:r w:rsidRPr="005560F3">
              <w:rPr>
                <w:rFonts w:ascii="Arial" w:hAnsi="Arial" w:cs="Arial"/>
                <w:lang w:val="ro-RO"/>
              </w:rPr>
              <w:t>Nu am sau nu am avut în ultimul an relații de afaceri cu societatea ori cu o societate controlată de aceasta, fie personal, fie ca asociat, acționar, administrator, director sau salariat al unei societăți care are astfel de relații cu societatea, dacă, prin caracterul lor substanțial, acestea sunt de natură a-mi afecta obiectivitatea.</w:t>
            </w:r>
          </w:p>
        </w:tc>
        <w:tc>
          <w:tcPr>
            <w:tcW w:w="708" w:type="dxa"/>
            <w:tcBorders>
              <w:top w:val="single" w:sz="6" w:space="0" w:color="000000"/>
              <w:left w:val="single" w:sz="6" w:space="0" w:color="000000"/>
              <w:bottom w:val="single" w:sz="6" w:space="0" w:color="000000"/>
              <w:right w:val="single" w:sz="18" w:space="0" w:color="000000"/>
            </w:tcBorders>
            <w:vAlign w:val="center"/>
          </w:tcPr>
          <w:p w14:paraId="199D3C02" w14:textId="77777777" w:rsidR="00934911" w:rsidRPr="005560F3" w:rsidRDefault="00934911" w:rsidP="00535299">
            <w:pPr>
              <w:pStyle w:val="NoSpacing"/>
              <w:widowControl w:val="0"/>
              <w:jc w:val="center"/>
              <w:rPr>
                <w:rFonts w:ascii="Arial" w:hAnsi="Arial" w:cs="Arial"/>
                <w:lang w:val="ro-RO"/>
              </w:rPr>
            </w:pPr>
            <w:r w:rsidRPr="005560F3">
              <w:rPr>
                <w:rFonts w:ascii="Webdings" w:eastAsia="Webdings" w:hAnsi="Webdings" w:cs="Webdings"/>
                <w:lang w:val="ro-RO"/>
              </w:rPr>
              <w:sym w:font="Webdings" w:char="F063"/>
            </w:r>
          </w:p>
        </w:tc>
      </w:tr>
      <w:tr w:rsidR="00934911" w:rsidRPr="005560F3" w14:paraId="4236859B" w14:textId="77777777" w:rsidTr="00535299">
        <w:trPr>
          <w:trHeight w:val="851"/>
        </w:trPr>
        <w:tc>
          <w:tcPr>
            <w:tcW w:w="503" w:type="dxa"/>
            <w:vMerge w:val="restart"/>
            <w:tcBorders>
              <w:top w:val="single" w:sz="6" w:space="0" w:color="000000"/>
              <w:left w:val="single" w:sz="18" w:space="0" w:color="000000"/>
              <w:right w:val="single" w:sz="6" w:space="0" w:color="000000"/>
            </w:tcBorders>
            <w:shd w:val="clear" w:color="auto" w:fill="D9D9D9" w:themeFill="background1" w:themeFillShade="D9"/>
            <w:vAlign w:val="center"/>
          </w:tcPr>
          <w:p w14:paraId="52235D59" w14:textId="77777777" w:rsidR="00934911" w:rsidRPr="005560F3" w:rsidRDefault="00934911" w:rsidP="00535299">
            <w:pPr>
              <w:pStyle w:val="NoSpacing"/>
              <w:widowControl w:val="0"/>
              <w:jc w:val="center"/>
              <w:rPr>
                <w:rFonts w:ascii="Arial" w:hAnsi="Arial" w:cs="Arial"/>
                <w:b/>
                <w:lang w:val="ro-RO"/>
              </w:rPr>
            </w:pPr>
            <w:r>
              <w:rPr>
                <w:rFonts w:ascii="Arial" w:hAnsi="Arial" w:cs="Arial"/>
                <w:b/>
                <w:lang w:val="ro-RO"/>
              </w:rPr>
              <w:t>F</w:t>
            </w:r>
          </w:p>
        </w:tc>
        <w:tc>
          <w:tcPr>
            <w:tcW w:w="512" w:type="dxa"/>
            <w:tcBorders>
              <w:top w:val="single" w:sz="6" w:space="0" w:color="000000"/>
              <w:left w:val="single" w:sz="6" w:space="0" w:color="000000"/>
              <w:bottom w:val="single" w:sz="6" w:space="0" w:color="000000"/>
              <w:right w:val="single" w:sz="6" w:space="0" w:color="000000"/>
            </w:tcBorders>
            <w:vAlign w:val="center"/>
          </w:tcPr>
          <w:p w14:paraId="31C0F7C0" w14:textId="77777777" w:rsidR="00934911" w:rsidRPr="005560F3" w:rsidRDefault="00934911" w:rsidP="00535299">
            <w:pPr>
              <w:pStyle w:val="NoSpacing"/>
              <w:widowControl w:val="0"/>
              <w:jc w:val="center"/>
              <w:rPr>
                <w:rFonts w:ascii="Arial" w:hAnsi="Arial" w:cs="Arial"/>
                <w:lang w:val="ro-RO"/>
              </w:rPr>
            </w:pPr>
            <w:r>
              <w:rPr>
                <w:rFonts w:ascii="Arial" w:hAnsi="Arial" w:cs="Arial"/>
                <w:lang w:val="ro-RO"/>
              </w:rPr>
              <w:t>F1</w:t>
            </w:r>
          </w:p>
        </w:tc>
        <w:tc>
          <w:tcPr>
            <w:tcW w:w="9158" w:type="dxa"/>
            <w:tcBorders>
              <w:top w:val="single" w:sz="6" w:space="0" w:color="000000"/>
              <w:left w:val="single" w:sz="6" w:space="0" w:color="000000"/>
              <w:bottom w:val="single" w:sz="6" w:space="0" w:color="000000"/>
              <w:right w:val="single" w:sz="6" w:space="0" w:color="000000"/>
            </w:tcBorders>
            <w:vAlign w:val="center"/>
          </w:tcPr>
          <w:p w14:paraId="52ED411D" w14:textId="77777777" w:rsidR="00934911" w:rsidRPr="005560F3" w:rsidRDefault="00934911" w:rsidP="00535299">
            <w:pPr>
              <w:pStyle w:val="NoSpacing"/>
              <w:widowControl w:val="0"/>
              <w:jc w:val="both"/>
              <w:rPr>
                <w:rFonts w:ascii="Arial" w:hAnsi="Arial" w:cs="Arial"/>
                <w:lang w:val="ro-RO"/>
              </w:rPr>
            </w:pPr>
            <w:r w:rsidRPr="00A50DB0">
              <w:rPr>
                <w:rFonts w:ascii="Arial" w:hAnsi="Arial" w:cs="Arial"/>
                <w:lang w:val="ro-RO"/>
              </w:rPr>
              <w:t>Am fost în ultimii 3 ani auditor financiar ori asociat salariat al actualului auditor financiar al societăţii sau al unei societăţi controlate de aceasta.</w:t>
            </w:r>
          </w:p>
        </w:tc>
        <w:tc>
          <w:tcPr>
            <w:tcW w:w="708" w:type="dxa"/>
            <w:tcBorders>
              <w:top w:val="single" w:sz="6" w:space="0" w:color="000000"/>
              <w:left w:val="single" w:sz="6" w:space="0" w:color="000000"/>
              <w:bottom w:val="single" w:sz="6" w:space="0" w:color="000000"/>
              <w:right w:val="single" w:sz="18" w:space="0" w:color="000000"/>
            </w:tcBorders>
            <w:vAlign w:val="center"/>
          </w:tcPr>
          <w:p w14:paraId="72E7D07F" w14:textId="77777777" w:rsidR="00934911" w:rsidRPr="005560F3" w:rsidRDefault="00934911" w:rsidP="00535299">
            <w:pPr>
              <w:pStyle w:val="NoSpacing"/>
              <w:widowControl w:val="0"/>
              <w:jc w:val="center"/>
              <w:rPr>
                <w:rFonts w:ascii="Webdings" w:eastAsia="Webdings" w:hAnsi="Webdings" w:cs="Webdings"/>
                <w:lang w:val="ro-RO"/>
              </w:rPr>
            </w:pPr>
            <w:r w:rsidRPr="005560F3">
              <w:rPr>
                <w:rFonts w:ascii="Webdings" w:eastAsia="Webdings" w:hAnsi="Webdings" w:cs="Webdings"/>
                <w:lang w:val="ro-RO"/>
              </w:rPr>
              <w:sym w:font="Webdings" w:char="F063"/>
            </w:r>
          </w:p>
        </w:tc>
      </w:tr>
      <w:tr w:rsidR="00934911" w:rsidRPr="005560F3" w14:paraId="36AC624F" w14:textId="77777777" w:rsidTr="008F67F9">
        <w:trPr>
          <w:trHeight w:val="845"/>
        </w:trPr>
        <w:tc>
          <w:tcPr>
            <w:tcW w:w="503" w:type="dxa"/>
            <w:vMerge/>
            <w:tcBorders>
              <w:left w:val="single" w:sz="18" w:space="0" w:color="000000"/>
              <w:bottom w:val="single" w:sz="6" w:space="0" w:color="000000"/>
              <w:right w:val="single" w:sz="6" w:space="0" w:color="000000"/>
            </w:tcBorders>
            <w:shd w:val="clear" w:color="auto" w:fill="D9D9D9" w:themeFill="background1" w:themeFillShade="D9"/>
            <w:vAlign w:val="center"/>
          </w:tcPr>
          <w:p w14:paraId="40B073AF" w14:textId="77777777" w:rsidR="00934911" w:rsidRPr="005560F3" w:rsidRDefault="00934911" w:rsidP="00535299">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4C52DB63" w14:textId="77777777" w:rsidR="00934911" w:rsidRPr="005560F3" w:rsidRDefault="00934911" w:rsidP="00535299">
            <w:pPr>
              <w:pStyle w:val="NoSpacing"/>
              <w:widowControl w:val="0"/>
              <w:jc w:val="center"/>
              <w:rPr>
                <w:rFonts w:ascii="Arial" w:hAnsi="Arial" w:cs="Arial"/>
                <w:lang w:val="ro-RO"/>
              </w:rPr>
            </w:pPr>
            <w:r>
              <w:rPr>
                <w:rFonts w:ascii="Arial" w:hAnsi="Arial" w:cs="Arial"/>
                <w:lang w:val="ro-RO"/>
              </w:rPr>
              <w:t>F2</w:t>
            </w:r>
          </w:p>
        </w:tc>
        <w:tc>
          <w:tcPr>
            <w:tcW w:w="9158" w:type="dxa"/>
            <w:tcBorders>
              <w:top w:val="single" w:sz="6" w:space="0" w:color="000000"/>
              <w:left w:val="single" w:sz="6" w:space="0" w:color="000000"/>
              <w:bottom w:val="single" w:sz="6" w:space="0" w:color="000000"/>
              <w:right w:val="single" w:sz="6" w:space="0" w:color="000000"/>
            </w:tcBorders>
            <w:vAlign w:val="center"/>
          </w:tcPr>
          <w:p w14:paraId="21B74480" w14:textId="77777777" w:rsidR="00934911" w:rsidRPr="005560F3" w:rsidRDefault="00934911" w:rsidP="00535299">
            <w:pPr>
              <w:pStyle w:val="NoSpacing"/>
              <w:widowControl w:val="0"/>
              <w:jc w:val="both"/>
              <w:rPr>
                <w:rFonts w:ascii="Arial" w:hAnsi="Arial" w:cs="Arial"/>
                <w:lang w:val="ro-RO"/>
              </w:rPr>
            </w:pPr>
            <w:r w:rsidRPr="00A50DB0">
              <w:rPr>
                <w:rFonts w:ascii="Arial" w:hAnsi="Arial" w:cs="Arial"/>
                <w:lang w:val="ro-RO"/>
              </w:rPr>
              <w:t>Nu am fost în ultimii 3 ani auditor financiar ori asociat salariat al actualului auditor financiar al societăţii sau al unei societăţi controlate de aceasta.</w:t>
            </w:r>
          </w:p>
        </w:tc>
        <w:tc>
          <w:tcPr>
            <w:tcW w:w="708" w:type="dxa"/>
            <w:tcBorders>
              <w:top w:val="single" w:sz="6" w:space="0" w:color="000000"/>
              <w:left w:val="single" w:sz="6" w:space="0" w:color="000000"/>
              <w:bottom w:val="single" w:sz="6" w:space="0" w:color="000000"/>
              <w:right w:val="single" w:sz="18" w:space="0" w:color="000000"/>
            </w:tcBorders>
            <w:vAlign w:val="center"/>
          </w:tcPr>
          <w:p w14:paraId="0ECBACAF" w14:textId="77777777" w:rsidR="00934911" w:rsidRPr="005560F3" w:rsidRDefault="00934911" w:rsidP="00535299">
            <w:pPr>
              <w:pStyle w:val="NoSpacing"/>
              <w:widowControl w:val="0"/>
              <w:jc w:val="center"/>
              <w:rPr>
                <w:rFonts w:ascii="Webdings" w:eastAsia="Webdings" w:hAnsi="Webdings" w:cs="Webdings"/>
                <w:lang w:val="ro-RO"/>
              </w:rPr>
            </w:pPr>
            <w:r w:rsidRPr="005560F3">
              <w:rPr>
                <w:rFonts w:ascii="Webdings" w:eastAsia="Webdings" w:hAnsi="Webdings" w:cs="Webdings"/>
                <w:lang w:val="ro-RO"/>
              </w:rPr>
              <w:sym w:font="Webdings" w:char="F063"/>
            </w:r>
          </w:p>
        </w:tc>
      </w:tr>
      <w:tr w:rsidR="00934911" w:rsidRPr="005560F3" w14:paraId="58013C75" w14:textId="77777777" w:rsidTr="00535299">
        <w:trPr>
          <w:trHeight w:val="723"/>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0E44350A" w14:textId="77777777" w:rsidR="00934911" w:rsidRPr="005560F3" w:rsidRDefault="00934911" w:rsidP="00535299">
            <w:pPr>
              <w:pStyle w:val="NoSpacing"/>
              <w:widowControl w:val="0"/>
              <w:jc w:val="center"/>
              <w:rPr>
                <w:lang w:val="ro-RO"/>
              </w:rPr>
            </w:pPr>
            <w:r>
              <w:rPr>
                <w:rFonts w:ascii="Arial" w:hAnsi="Arial" w:cs="Arial"/>
                <w:b/>
                <w:lang w:val="ro-RO"/>
              </w:rPr>
              <w:t>G</w:t>
            </w:r>
          </w:p>
        </w:tc>
        <w:tc>
          <w:tcPr>
            <w:tcW w:w="512" w:type="dxa"/>
            <w:tcBorders>
              <w:top w:val="single" w:sz="6" w:space="0" w:color="000000"/>
              <w:left w:val="single" w:sz="6" w:space="0" w:color="000000"/>
              <w:bottom w:val="single" w:sz="6" w:space="0" w:color="000000"/>
              <w:right w:val="single" w:sz="6" w:space="0" w:color="000000"/>
            </w:tcBorders>
            <w:vAlign w:val="center"/>
          </w:tcPr>
          <w:p w14:paraId="69B366EB" w14:textId="77777777" w:rsidR="00934911" w:rsidRPr="005560F3" w:rsidRDefault="00934911" w:rsidP="00535299">
            <w:pPr>
              <w:pStyle w:val="NoSpacing"/>
              <w:widowControl w:val="0"/>
              <w:jc w:val="center"/>
              <w:rPr>
                <w:rFonts w:ascii="Arial" w:hAnsi="Arial" w:cs="Arial"/>
                <w:lang w:val="ro-RO"/>
              </w:rPr>
            </w:pPr>
            <w:r>
              <w:rPr>
                <w:rFonts w:ascii="Arial" w:hAnsi="Arial" w:cs="Arial"/>
                <w:lang w:val="ro-RO"/>
              </w:rPr>
              <w:t>G</w:t>
            </w:r>
            <w:r w:rsidRPr="005560F3">
              <w:rPr>
                <w:rFonts w:ascii="Arial" w:hAnsi="Arial" w:cs="Arial"/>
                <w:lang w:val="ro-RO"/>
              </w:rPr>
              <w:t>1</w:t>
            </w:r>
          </w:p>
        </w:tc>
        <w:tc>
          <w:tcPr>
            <w:tcW w:w="9158" w:type="dxa"/>
            <w:tcBorders>
              <w:top w:val="single" w:sz="6" w:space="0" w:color="000000"/>
              <w:left w:val="single" w:sz="6" w:space="0" w:color="000000"/>
              <w:bottom w:val="single" w:sz="6" w:space="0" w:color="000000"/>
              <w:right w:val="single" w:sz="6" w:space="0" w:color="000000"/>
            </w:tcBorders>
            <w:vAlign w:val="center"/>
          </w:tcPr>
          <w:p w14:paraId="22803E9B" w14:textId="77777777" w:rsidR="00934911" w:rsidRPr="005560F3" w:rsidRDefault="00934911" w:rsidP="00535299">
            <w:pPr>
              <w:pStyle w:val="NoSpacing"/>
              <w:widowControl w:val="0"/>
              <w:jc w:val="both"/>
              <w:rPr>
                <w:rFonts w:ascii="Arial" w:hAnsi="Arial" w:cs="Arial"/>
                <w:lang w:val="ro-RO"/>
              </w:rPr>
            </w:pPr>
            <w:r w:rsidRPr="005560F3">
              <w:rPr>
                <w:rFonts w:ascii="Arial" w:hAnsi="Arial" w:cs="Arial"/>
                <w:lang w:val="ro-RO"/>
              </w:rPr>
              <w:t>Sunt director într-o altă societate în care un director al societății este administrator neexecutiv.</w:t>
            </w:r>
          </w:p>
        </w:tc>
        <w:tc>
          <w:tcPr>
            <w:tcW w:w="708" w:type="dxa"/>
            <w:tcBorders>
              <w:top w:val="single" w:sz="6" w:space="0" w:color="000000"/>
              <w:left w:val="single" w:sz="6" w:space="0" w:color="000000"/>
              <w:bottom w:val="single" w:sz="6" w:space="0" w:color="000000"/>
              <w:right w:val="single" w:sz="18" w:space="0" w:color="000000"/>
            </w:tcBorders>
            <w:vAlign w:val="center"/>
          </w:tcPr>
          <w:p w14:paraId="2CEE961A" w14:textId="77777777" w:rsidR="00934911" w:rsidRPr="005560F3" w:rsidRDefault="00934911" w:rsidP="00535299">
            <w:pPr>
              <w:pStyle w:val="NoSpacing"/>
              <w:widowControl w:val="0"/>
              <w:jc w:val="center"/>
              <w:rPr>
                <w:lang w:val="ro-RO"/>
              </w:rPr>
            </w:pPr>
            <w:r w:rsidRPr="005560F3">
              <w:rPr>
                <w:rFonts w:ascii="Webdings" w:eastAsia="Webdings" w:hAnsi="Webdings" w:cs="Webdings"/>
                <w:lang w:val="ro-RO"/>
              </w:rPr>
              <w:sym w:font="Webdings" w:char="F063"/>
            </w:r>
          </w:p>
        </w:tc>
      </w:tr>
      <w:tr w:rsidR="00934911" w:rsidRPr="005560F3" w14:paraId="53BC6D9D" w14:textId="77777777" w:rsidTr="00535299">
        <w:trPr>
          <w:trHeight w:val="705"/>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42794C9D" w14:textId="77777777" w:rsidR="00934911" w:rsidRPr="005560F3" w:rsidRDefault="00934911" w:rsidP="00535299">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427D0365" w14:textId="77777777" w:rsidR="00934911" w:rsidRPr="005560F3" w:rsidRDefault="00934911" w:rsidP="00535299">
            <w:pPr>
              <w:pStyle w:val="NoSpacing"/>
              <w:widowControl w:val="0"/>
              <w:jc w:val="center"/>
              <w:rPr>
                <w:rFonts w:ascii="Arial" w:hAnsi="Arial" w:cs="Arial"/>
                <w:lang w:val="ro-RO"/>
              </w:rPr>
            </w:pPr>
            <w:r>
              <w:rPr>
                <w:rFonts w:ascii="Arial" w:hAnsi="Arial" w:cs="Arial"/>
                <w:lang w:val="ro-RO"/>
              </w:rPr>
              <w:t>G</w:t>
            </w:r>
            <w:r w:rsidRPr="005560F3">
              <w:rPr>
                <w:rFonts w:ascii="Arial" w:hAnsi="Arial" w:cs="Arial"/>
                <w:lang w:val="ro-RO"/>
              </w:rPr>
              <w:t>2</w:t>
            </w:r>
          </w:p>
        </w:tc>
        <w:tc>
          <w:tcPr>
            <w:tcW w:w="9158" w:type="dxa"/>
            <w:tcBorders>
              <w:top w:val="single" w:sz="6" w:space="0" w:color="000000"/>
              <w:left w:val="single" w:sz="6" w:space="0" w:color="000000"/>
              <w:bottom w:val="single" w:sz="6" w:space="0" w:color="000000"/>
              <w:right w:val="single" w:sz="6" w:space="0" w:color="000000"/>
            </w:tcBorders>
            <w:vAlign w:val="center"/>
          </w:tcPr>
          <w:p w14:paraId="50F803CB" w14:textId="77777777" w:rsidR="00934911" w:rsidRPr="005560F3" w:rsidRDefault="00934911" w:rsidP="00535299">
            <w:pPr>
              <w:pStyle w:val="NoSpacing"/>
              <w:widowControl w:val="0"/>
              <w:jc w:val="both"/>
              <w:rPr>
                <w:rFonts w:ascii="Arial" w:hAnsi="Arial" w:cs="Arial"/>
                <w:lang w:val="ro-RO"/>
              </w:rPr>
            </w:pPr>
            <w:r w:rsidRPr="005560F3">
              <w:rPr>
                <w:rFonts w:ascii="Arial" w:hAnsi="Arial" w:cs="Arial"/>
                <w:lang w:val="ro-RO"/>
              </w:rPr>
              <w:t>Nu sunt director într-o altă societate în care un director al societății este administrator neexecutiv.</w:t>
            </w:r>
          </w:p>
        </w:tc>
        <w:tc>
          <w:tcPr>
            <w:tcW w:w="708" w:type="dxa"/>
            <w:tcBorders>
              <w:top w:val="single" w:sz="6" w:space="0" w:color="000000"/>
              <w:left w:val="single" w:sz="6" w:space="0" w:color="000000"/>
              <w:bottom w:val="single" w:sz="6" w:space="0" w:color="000000"/>
              <w:right w:val="single" w:sz="18" w:space="0" w:color="000000"/>
            </w:tcBorders>
            <w:vAlign w:val="center"/>
          </w:tcPr>
          <w:p w14:paraId="55B6753C" w14:textId="77777777" w:rsidR="00934911" w:rsidRPr="005560F3" w:rsidRDefault="00934911" w:rsidP="00535299">
            <w:pPr>
              <w:pStyle w:val="NoSpacing"/>
              <w:widowControl w:val="0"/>
              <w:jc w:val="center"/>
              <w:rPr>
                <w:rFonts w:ascii="Arial" w:hAnsi="Arial" w:cs="Arial"/>
                <w:lang w:val="ro-RO"/>
              </w:rPr>
            </w:pPr>
            <w:r w:rsidRPr="005560F3">
              <w:rPr>
                <w:rFonts w:ascii="Webdings" w:eastAsia="Webdings" w:hAnsi="Webdings" w:cs="Webdings"/>
                <w:lang w:val="ro-RO"/>
              </w:rPr>
              <w:sym w:font="Webdings" w:char="F063"/>
            </w:r>
          </w:p>
        </w:tc>
      </w:tr>
      <w:tr w:rsidR="00934911" w:rsidRPr="005560F3" w14:paraId="73BB4F99" w14:textId="77777777" w:rsidTr="00535299">
        <w:trPr>
          <w:trHeight w:val="615"/>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7EC612AC" w14:textId="77777777" w:rsidR="00934911" w:rsidRPr="005560F3" w:rsidRDefault="00934911" w:rsidP="00535299">
            <w:pPr>
              <w:pStyle w:val="NoSpacing"/>
              <w:widowControl w:val="0"/>
              <w:jc w:val="center"/>
              <w:rPr>
                <w:rFonts w:ascii="Arial" w:hAnsi="Arial" w:cs="Arial"/>
                <w:b/>
                <w:lang w:val="ro-RO"/>
              </w:rPr>
            </w:pPr>
            <w:r>
              <w:rPr>
                <w:rFonts w:ascii="Arial" w:hAnsi="Arial" w:cs="Arial"/>
                <w:b/>
                <w:lang w:val="ro-RO"/>
              </w:rPr>
              <w:t>H</w:t>
            </w:r>
          </w:p>
        </w:tc>
        <w:tc>
          <w:tcPr>
            <w:tcW w:w="512" w:type="dxa"/>
            <w:tcBorders>
              <w:top w:val="single" w:sz="6" w:space="0" w:color="000000"/>
              <w:left w:val="single" w:sz="6" w:space="0" w:color="000000"/>
              <w:bottom w:val="single" w:sz="6" w:space="0" w:color="000000"/>
              <w:right w:val="single" w:sz="6" w:space="0" w:color="000000"/>
            </w:tcBorders>
            <w:vAlign w:val="center"/>
          </w:tcPr>
          <w:p w14:paraId="0FC74D3E" w14:textId="77777777" w:rsidR="00934911" w:rsidRPr="005560F3" w:rsidRDefault="00934911" w:rsidP="00535299">
            <w:pPr>
              <w:pStyle w:val="NoSpacing"/>
              <w:widowControl w:val="0"/>
              <w:jc w:val="center"/>
              <w:rPr>
                <w:rFonts w:ascii="Arial" w:hAnsi="Arial" w:cs="Arial"/>
                <w:lang w:val="ro-RO"/>
              </w:rPr>
            </w:pPr>
            <w:r>
              <w:rPr>
                <w:rFonts w:ascii="Arial" w:hAnsi="Arial" w:cs="Arial"/>
                <w:lang w:val="ro-RO"/>
              </w:rPr>
              <w:t>H</w:t>
            </w:r>
            <w:r w:rsidRPr="005560F3">
              <w:rPr>
                <w:rFonts w:ascii="Arial" w:hAnsi="Arial" w:cs="Arial"/>
                <w:lang w:val="ro-RO"/>
              </w:rPr>
              <w:t>1</w:t>
            </w:r>
          </w:p>
        </w:tc>
        <w:tc>
          <w:tcPr>
            <w:tcW w:w="9158" w:type="dxa"/>
            <w:tcBorders>
              <w:top w:val="single" w:sz="6" w:space="0" w:color="000000"/>
              <w:left w:val="single" w:sz="6" w:space="0" w:color="000000"/>
              <w:bottom w:val="single" w:sz="6" w:space="0" w:color="000000"/>
              <w:right w:val="single" w:sz="6" w:space="0" w:color="000000"/>
            </w:tcBorders>
            <w:vAlign w:val="center"/>
          </w:tcPr>
          <w:p w14:paraId="6BEB07A2" w14:textId="77777777" w:rsidR="00934911" w:rsidRPr="005560F3" w:rsidRDefault="00934911" w:rsidP="00535299">
            <w:pPr>
              <w:pStyle w:val="NoSpacing"/>
              <w:widowControl w:val="0"/>
              <w:jc w:val="both"/>
              <w:rPr>
                <w:rFonts w:ascii="Arial" w:hAnsi="Arial" w:cs="Arial"/>
                <w:lang w:val="ro-RO"/>
              </w:rPr>
            </w:pPr>
            <w:r w:rsidRPr="005560F3">
              <w:rPr>
                <w:rFonts w:ascii="Arial" w:hAnsi="Arial" w:cs="Arial"/>
                <w:lang w:val="ro-RO"/>
              </w:rPr>
              <w:t>Am fost administrator neexecutiv al societății mai mult de 3 mandate.</w:t>
            </w:r>
          </w:p>
        </w:tc>
        <w:tc>
          <w:tcPr>
            <w:tcW w:w="708" w:type="dxa"/>
            <w:tcBorders>
              <w:top w:val="single" w:sz="6" w:space="0" w:color="000000"/>
              <w:left w:val="single" w:sz="6" w:space="0" w:color="000000"/>
              <w:bottom w:val="single" w:sz="6" w:space="0" w:color="000000"/>
              <w:right w:val="single" w:sz="18" w:space="0" w:color="000000"/>
            </w:tcBorders>
            <w:vAlign w:val="center"/>
          </w:tcPr>
          <w:p w14:paraId="3290AFF6" w14:textId="77777777" w:rsidR="00934911" w:rsidRPr="005560F3" w:rsidRDefault="00934911" w:rsidP="00535299">
            <w:pPr>
              <w:pStyle w:val="NoSpacing"/>
              <w:widowControl w:val="0"/>
              <w:jc w:val="center"/>
              <w:rPr>
                <w:lang w:val="ro-RO"/>
              </w:rPr>
            </w:pPr>
            <w:r w:rsidRPr="005560F3">
              <w:rPr>
                <w:rFonts w:ascii="Webdings" w:eastAsia="Webdings" w:hAnsi="Webdings" w:cs="Webdings"/>
                <w:lang w:val="ro-RO"/>
              </w:rPr>
              <w:sym w:font="Webdings" w:char="F063"/>
            </w:r>
          </w:p>
        </w:tc>
      </w:tr>
      <w:tr w:rsidR="00934911" w:rsidRPr="005560F3" w14:paraId="42E66FC8" w14:textId="77777777" w:rsidTr="00535299">
        <w:trPr>
          <w:trHeight w:val="615"/>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tcPr>
          <w:p w14:paraId="73E99B9D" w14:textId="77777777" w:rsidR="00934911" w:rsidRPr="005560F3" w:rsidRDefault="00934911" w:rsidP="00535299">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6403B9C3" w14:textId="77777777" w:rsidR="00934911" w:rsidRPr="005560F3" w:rsidRDefault="00934911" w:rsidP="00535299">
            <w:pPr>
              <w:pStyle w:val="NoSpacing"/>
              <w:widowControl w:val="0"/>
              <w:jc w:val="center"/>
              <w:rPr>
                <w:rFonts w:ascii="Arial" w:hAnsi="Arial" w:cs="Arial"/>
                <w:lang w:val="ro-RO"/>
              </w:rPr>
            </w:pPr>
            <w:r>
              <w:rPr>
                <w:rFonts w:ascii="Arial" w:hAnsi="Arial" w:cs="Arial"/>
                <w:lang w:val="ro-RO"/>
              </w:rPr>
              <w:t>H</w:t>
            </w:r>
            <w:r w:rsidRPr="005560F3">
              <w:rPr>
                <w:rFonts w:ascii="Arial" w:hAnsi="Arial" w:cs="Arial"/>
                <w:lang w:val="ro-RO"/>
              </w:rPr>
              <w:t>2</w:t>
            </w:r>
          </w:p>
        </w:tc>
        <w:tc>
          <w:tcPr>
            <w:tcW w:w="9158" w:type="dxa"/>
            <w:tcBorders>
              <w:top w:val="single" w:sz="6" w:space="0" w:color="000000"/>
              <w:left w:val="single" w:sz="6" w:space="0" w:color="000000"/>
              <w:bottom w:val="single" w:sz="6" w:space="0" w:color="000000"/>
              <w:right w:val="single" w:sz="6" w:space="0" w:color="000000"/>
            </w:tcBorders>
            <w:vAlign w:val="center"/>
          </w:tcPr>
          <w:p w14:paraId="7DFA650C" w14:textId="77777777" w:rsidR="00934911" w:rsidRPr="005560F3" w:rsidRDefault="00934911" w:rsidP="00535299">
            <w:pPr>
              <w:pStyle w:val="NoSpacing"/>
              <w:widowControl w:val="0"/>
              <w:jc w:val="both"/>
              <w:rPr>
                <w:rFonts w:ascii="Arial" w:hAnsi="Arial" w:cs="Arial"/>
                <w:lang w:val="ro-RO"/>
              </w:rPr>
            </w:pPr>
            <w:r w:rsidRPr="005560F3">
              <w:rPr>
                <w:rFonts w:ascii="Arial" w:hAnsi="Arial" w:cs="Arial"/>
                <w:lang w:val="ro-RO"/>
              </w:rPr>
              <w:t>Nu am fost administrator neexecutiv al societății mai mult de 3 mandate.</w:t>
            </w:r>
          </w:p>
        </w:tc>
        <w:tc>
          <w:tcPr>
            <w:tcW w:w="708" w:type="dxa"/>
            <w:tcBorders>
              <w:top w:val="single" w:sz="6" w:space="0" w:color="000000"/>
              <w:left w:val="single" w:sz="6" w:space="0" w:color="000000"/>
              <w:bottom w:val="single" w:sz="6" w:space="0" w:color="000000"/>
              <w:right w:val="single" w:sz="18" w:space="0" w:color="000000"/>
            </w:tcBorders>
            <w:vAlign w:val="center"/>
          </w:tcPr>
          <w:p w14:paraId="0A037D31" w14:textId="77777777" w:rsidR="00934911" w:rsidRPr="005560F3" w:rsidRDefault="00934911" w:rsidP="00535299">
            <w:pPr>
              <w:pStyle w:val="NoSpacing"/>
              <w:widowControl w:val="0"/>
              <w:jc w:val="center"/>
              <w:rPr>
                <w:rFonts w:ascii="Arial" w:hAnsi="Arial" w:cs="Arial"/>
                <w:lang w:val="ro-RO"/>
              </w:rPr>
            </w:pPr>
            <w:r w:rsidRPr="005560F3">
              <w:rPr>
                <w:rFonts w:ascii="Webdings" w:eastAsia="Webdings" w:hAnsi="Webdings" w:cs="Webdings"/>
                <w:lang w:val="ro-RO"/>
              </w:rPr>
              <w:sym w:font="Webdings" w:char="F063"/>
            </w:r>
          </w:p>
        </w:tc>
      </w:tr>
      <w:tr w:rsidR="00934911" w:rsidRPr="005560F3" w14:paraId="2164105A" w14:textId="77777777" w:rsidTr="00535299">
        <w:trPr>
          <w:trHeight w:val="615"/>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1D5B213A" w14:textId="77777777" w:rsidR="00934911" w:rsidRPr="005560F3" w:rsidRDefault="00934911" w:rsidP="00535299">
            <w:pPr>
              <w:pStyle w:val="NoSpacing"/>
              <w:widowControl w:val="0"/>
              <w:jc w:val="center"/>
              <w:rPr>
                <w:rFonts w:ascii="Arial" w:hAnsi="Arial" w:cs="Arial"/>
                <w:b/>
                <w:lang w:val="ro-RO"/>
              </w:rPr>
            </w:pPr>
            <w:r>
              <w:rPr>
                <w:rFonts w:ascii="Arial" w:hAnsi="Arial" w:cs="Arial"/>
                <w:b/>
                <w:lang w:val="ro-RO"/>
              </w:rPr>
              <w:t>I</w:t>
            </w:r>
          </w:p>
        </w:tc>
        <w:tc>
          <w:tcPr>
            <w:tcW w:w="512" w:type="dxa"/>
            <w:tcBorders>
              <w:top w:val="single" w:sz="6" w:space="0" w:color="000000"/>
              <w:left w:val="single" w:sz="6" w:space="0" w:color="000000"/>
              <w:bottom w:val="single" w:sz="6" w:space="0" w:color="000000"/>
              <w:right w:val="single" w:sz="6" w:space="0" w:color="000000"/>
            </w:tcBorders>
            <w:vAlign w:val="center"/>
          </w:tcPr>
          <w:p w14:paraId="4C16722E" w14:textId="77777777" w:rsidR="00934911" w:rsidRPr="005560F3" w:rsidRDefault="00934911" w:rsidP="00535299">
            <w:pPr>
              <w:pStyle w:val="NoSpacing"/>
              <w:widowControl w:val="0"/>
              <w:jc w:val="center"/>
              <w:rPr>
                <w:rFonts w:ascii="Arial" w:hAnsi="Arial" w:cs="Arial"/>
                <w:lang w:val="ro-RO"/>
              </w:rPr>
            </w:pPr>
            <w:r>
              <w:rPr>
                <w:rFonts w:ascii="Arial" w:hAnsi="Arial" w:cs="Arial"/>
                <w:lang w:val="ro-RO"/>
              </w:rPr>
              <w:t>I</w:t>
            </w:r>
            <w:r w:rsidRPr="005560F3">
              <w:rPr>
                <w:rFonts w:ascii="Arial" w:hAnsi="Arial" w:cs="Arial"/>
                <w:lang w:val="ro-RO"/>
              </w:rPr>
              <w:t>1</w:t>
            </w:r>
          </w:p>
        </w:tc>
        <w:tc>
          <w:tcPr>
            <w:tcW w:w="9158" w:type="dxa"/>
            <w:tcBorders>
              <w:top w:val="single" w:sz="6" w:space="0" w:color="000000"/>
              <w:left w:val="single" w:sz="6" w:space="0" w:color="000000"/>
              <w:bottom w:val="single" w:sz="6" w:space="0" w:color="000000"/>
              <w:right w:val="single" w:sz="6" w:space="0" w:color="000000"/>
            </w:tcBorders>
            <w:vAlign w:val="center"/>
          </w:tcPr>
          <w:p w14:paraId="14272CD3" w14:textId="77777777" w:rsidR="00934911" w:rsidRPr="005560F3" w:rsidRDefault="00934911" w:rsidP="00535299">
            <w:pPr>
              <w:pStyle w:val="NoSpacing"/>
              <w:widowControl w:val="0"/>
              <w:jc w:val="both"/>
              <w:rPr>
                <w:rFonts w:ascii="Arial" w:hAnsi="Arial" w:cs="Arial"/>
                <w:lang w:val="ro-RO"/>
              </w:rPr>
            </w:pPr>
            <w:r w:rsidRPr="005560F3">
              <w:rPr>
                <w:rFonts w:ascii="Arial" w:hAnsi="Arial" w:cs="Arial"/>
                <w:lang w:val="ro-RO"/>
              </w:rPr>
              <w:t>Am relații de familie cu o persoană aflată în una dintre situațiile prevăzute la lit. A1 și D1.</w:t>
            </w:r>
          </w:p>
        </w:tc>
        <w:tc>
          <w:tcPr>
            <w:tcW w:w="708" w:type="dxa"/>
            <w:tcBorders>
              <w:top w:val="single" w:sz="6" w:space="0" w:color="000000"/>
              <w:left w:val="single" w:sz="6" w:space="0" w:color="000000"/>
              <w:bottom w:val="single" w:sz="6" w:space="0" w:color="000000"/>
              <w:right w:val="single" w:sz="18" w:space="0" w:color="000000"/>
            </w:tcBorders>
            <w:vAlign w:val="center"/>
          </w:tcPr>
          <w:p w14:paraId="3DEF5386" w14:textId="77777777" w:rsidR="00934911" w:rsidRPr="005560F3" w:rsidRDefault="00934911" w:rsidP="00535299">
            <w:pPr>
              <w:pStyle w:val="NoSpacing"/>
              <w:widowControl w:val="0"/>
              <w:jc w:val="center"/>
              <w:rPr>
                <w:lang w:val="ro-RO"/>
              </w:rPr>
            </w:pPr>
            <w:r w:rsidRPr="005560F3">
              <w:rPr>
                <w:rFonts w:ascii="Webdings" w:eastAsia="Webdings" w:hAnsi="Webdings" w:cs="Webdings"/>
                <w:lang w:val="ro-RO"/>
              </w:rPr>
              <w:sym w:font="Webdings" w:char="F063"/>
            </w:r>
          </w:p>
        </w:tc>
      </w:tr>
      <w:tr w:rsidR="00934911" w:rsidRPr="005560F3" w14:paraId="28A78497" w14:textId="77777777" w:rsidTr="00535299">
        <w:trPr>
          <w:trHeight w:val="615"/>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tcPr>
          <w:p w14:paraId="16D409EA" w14:textId="77777777" w:rsidR="00934911" w:rsidRPr="005560F3" w:rsidRDefault="00934911" w:rsidP="00535299">
            <w:pPr>
              <w:pStyle w:val="NoSpacing"/>
              <w:widowControl w:val="0"/>
              <w:jc w:val="center"/>
              <w:rPr>
                <w:rFonts w:ascii="Arial" w:hAnsi="Arial" w:cs="Arial"/>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5F8D18D8" w14:textId="77777777" w:rsidR="00934911" w:rsidRPr="005560F3" w:rsidRDefault="00934911" w:rsidP="00535299">
            <w:pPr>
              <w:pStyle w:val="NoSpacing"/>
              <w:widowControl w:val="0"/>
              <w:jc w:val="center"/>
              <w:rPr>
                <w:rFonts w:ascii="Arial" w:hAnsi="Arial" w:cs="Arial"/>
                <w:lang w:val="ro-RO"/>
              </w:rPr>
            </w:pPr>
            <w:r>
              <w:rPr>
                <w:rFonts w:ascii="Arial" w:hAnsi="Arial" w:cs="Arial"/>
                <w:lang w:val="ro-RO"/>
              </w:rPr>
              <w:t>I</w:t>
            </w:r>
            <w:r w:rsidRPr="005560F3">
              <w:rPr>
                <w:rFonts w:ascii="Arial" w:hAnsi="Arial" w:cs="Arial"/>
                <w:lang w:val="ro-RO"/>
              </w:rPr>
              <w:t>2</w:t>
            </w:r>
          </w:p>
        </w:tc>
        <w:tc>
          <w:tcPr>
            <w:tcW w:w="9158" w:type="dxa"/>
            <w:tcBorders>
              <w:top w:val="single" w:sz="6" w:space="0" w:color="000000"/>
              <w:left w:val="single" w:sz="6" w:space="0" w:color="000000"/>
              <w:bottom w:val="single" w:sz="6" w:space="0" w:color="000000"/>
              <w:right w:val="single" w:sz="6" w:space="0" w:color="000000"/>
            </w:tcBorders>
            <w:vAlign w:val="center"/>
          </w:tcPr>
          <w:p w14:paraId="42FEF135" w14:textId="77777777" w:rsidR="00934911" w:rsidRPr="005560F3" w:rsidRDefault="00934911" w:rsidP="00535299">
            <w:pPr>
              <w:pStyle w:val="NoSpacing"/>
              <w:widowControl w:val="0"/>
              <w:jc w:val="both"/>
              <w:rPr>
                <w:rFonts w:ascii="Arial" w:hAnsi="Arial" w:cs="Arial"/>
                <w:lang w:val="ro-RO"/>
              </w:rPr>
            </w:pPr>
            <w:r w:rsidRPr="005560F3">
              <w:rPr>
                <w:rFonts w:ascii="Arial" w:hAnsi="Arial" w:cs="Arial"/>
                <w:lang w:val="ro-RO"/>
              </w:rPr>
              <w:t>Nu am relații de familie cu o persoană aflată în una dintre situațiile prevăzute la lit. A1 și D1.</w:t>
            </w:r>
          </w:p>
        </w:tc>
        <w:tc>
          <w:tcPr>
            <w:tcW w:w="708" w:type="dxa"/>
            <w:tcBorders>
              <w:top w:val="single" w:sz="6" w:space="0" w:color="000000"/>
              <w:left w:val="single" w:sz="6" w:space="0" w:color="000000"/>
              <w:bottom w:val="single" w:sz="6" w:space="0" w:color="000000"/>
              <w:right w:val="single" w:sz="18" w:space="0" w:color="000000"/>
            </w:tcBorders>
            <w:vAlign w:val="center"/>
          </w:tcPr>
          <w:p w14:paraId="497856D2" w14:textId="77777777" w:rsidR="00934911" w:rsidRPr="005560F3" w:rsidRDefault="00934911" w:rsidP="00535299">
            <w:pPr>
              <w:pStyle w:val="NoSpacing"/>
              <w:widowControl w:val="0"/>
              <w:jc w:val="center"/>
              <w:rPr>
                <w:rFonts w:ascii="Arial" w:hAnsi="Arial" w:cs="Arial"/>
                <w:lang w:val="ro-RO"/>
              </w:rPr>
            </w:pPr>
            <w:r w:rsidRPr="005560F3">
              <w:rPr>
                <w:rFonts w:ascii="Webdings" w:eastAsia="Webdings" w:hAnsi="Webdings" w:cs="Webdings"/>
                <w:lang w:val="ro-RO"/>
              </w:rPr>
              <w:sym w:font="Webdings" w:char="F063"/>
            </w:r>
          </w:p>
        </w:tc>
      </w:tr>
    </w:tbl>
    <w:p w14:paraId="2D35A537" w14:textId="77777777" w:rsidR="009E31CD" w:rsidRPr="00934911" w:rsidRDefault="009E31CD" w:rsidP="003C769E">
      <w:pPr>
        <w:pStyle w:val="NoSpacing"/>
        <w:rPr>
          <w:lang w:val="ro-RO"/>
        </w:rPr>
      </w:pPr>
    </w:p>
    <w:p w14:paraId="2324D84F" w14:textId="77777777" w:rsidR="009E31CD" w:rsidRPr="00934911" w:rsidRDefault="009E31CD" w:rsidP="003C769E">
      <w:pPr>
        <w:pStyle w:val="NoSpacing"/>
        <w:rPr>
          <w:lang w:val="ro-RO"/>
        </w:rPr>
      </w:pPr>
    </w:p>
    <w:sectPr w:rsidR="009E31CD" w:rsidRPr="00934911" w:rsidSect="000E64AF">
      <w:foot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6CB23F" w14:textId="77777777" w:rsidR="00E253CE" w:rsidRDefault="00E253CE" w:rsidP="003C769E">
      <w:pPr>
        <w:spacing w:after="0" w:line="240" w:lineRule="auto"/>
      </w:pPr>
      <w:r>
        <w:separator/>
      </w:r>
    </w:p>
  </w:endnote>
  <w:endnote w:type="continuationSeparator" w:id="0">
    <w:p w14:paraId="75D9F6EC" w14:textId="77777777" w:rsidR="00E253CE" w:rsidRDefault="00E253CE" w:rsidP="003C76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94D19" w14:textId="77777777" w:rsidR="00530F69" w:rsidRDefault="003C769E" w:rsidP="003C769E">
    <w:pPr>
      <w:pStyle w:val="Footer"/>
      <w:pBdr>
        <w:top w:val="single" w:sz="18" w:space="1" w:color="000000" w:themeColor="text1"/>
      </w:pBdr>
      <w:rPr>
        <w:rFonts w:ascii="Arial" w:hAnsi="Arial" w:cs="Arial"/>
        <w:b/>
        <w:sz w:val="20"/>
        <w:szCs w:val="20"/>
      </w:rPr>
    </w:pPr>
    <w:r w:rsidRPr="003C769E">
      <w:rPr>
        <w:rFonts w:ascii="Arial" w:hAnsi="Arial" w:cs="Arial"/>
        <w:b/>
        <w:sz w:val="20"/>
        <w:szCs w:val="20"/>
      </w:rPr>
      <w:t>F</w:t>
    </w:r>
    <w:r w:rsidR="00534906">
      <w:rPr>
        <w:rFonts w:ascii="Arial" w:hAnsi="Arial" w:cs="Arial"/>
        <w:b/>
        <w:sz w:val="20"/>
        <w:szCs w:val="20"/>
      </w:rPr>
      <w:t>ormular F2</w:t>
    </w:r>
    <w:r w:rsidRPr="003C769E">
      <w:rPr>
        <w:rFonts w:ascii="Arial" w:hAnsi="Arial" w:cs="Arial"/>
        <w:b/>
        <w:sz w:val="20"/>
        <w:szCs w:val="20"/>
      </w:rPr>
      <w:t xml:space="preserve"> – </w:t>
    </w:r>
    <w:proofErr w:type="spellStart"/>
    <w:r w:rsidR="00534906">
      <w:rPr>
        <w:rFonts w:ascii="Arial" w:hAnsi="Arial" w:cs="Arial"/>
        <w:b/>
        <w:sz w:val="20"/>
        <w:szCs w:val="20"/>
      </w:rPr>
      <w:t>Declaratie</w:t>
    </w:r>
    <w:proofErr w:type="spellEnd"/>
    <w:r w:rsidR="00534906">
      <w:rPr>
        <w:rFonts w:ascii="Arial" w:hAnsi="Arial" w:cs="Arial"/>
        <w:b/>
        <w:sz w:val="20"/>
        <w:szCs w:val="20"/>
      </w:rPr>
      <w:t xml:space="preserve"> pe propria </w:t>
    </w:r>
    <w:proofErr w:type="spellStart"/>
    <w:r w:rsidR="00534906">
      <w:rPr>
        <w:rFonts w:ascii="Arial" w:hAnsi="Arial" w:cs="Arial"/>
        <w:b/>
        <w:sz w:val="20"/>
        <w:szCs w:val="20"/>
      </w:rPr>
      <w:t>răspundere</w:t>
    </w:r>
    <w:proofErr w:type="spellEnd"/>
    <w:r w:rsidR="00534906">
      <w:rPr>
        <w:rFonts w:ascii="Arial" w:hAnsi="Arial" w:cs="Arial"/>
        <w:b/>
        <w:sz w:val="20"/>
        <w:szCs w:val="20"/>
      </w:rPr>
      <w:t xml:space="preserve"> privind </w:t>
    </w:r>
    <w:proofErr w:type="spellStart"/>
    <w:r w:rsidR="00534906">
      <w:rPr>
        <w:rFonts w:ascii="Arial" w:hAnsi="Arial" w:cs="Arial"/>
        <w:b/>
        <w:sz w:val="20"/>
        <w:szCs w:val="20"/>
      </w:rPr>
      <w:t>conformitatea</w:t>
    </w:r>
    <w:proofErr w:type="spellEnd"/>
    <w:r w:rsidR="00534906">
      <w:rPr>
        <w:rFonts w:ascii="Arial" w:hAnsi="Arial" w:cs="Arial"/>
        <w:b/>
        <w:sz w:val="20"/>
        <w:szCs w:val="20"/>
      </w:rPr>
      <w:t xml:space="preserve"> </w:t>
    </w:r>
    <w:proofErr w:type="spellStart"/>
    <w:r w:rsidR="00534906">
      <w:rPr>
        <w:rFonts w:ascii="Arial" w:hAnsi="Arial" w:cs="Arial"/>
        <w:b/>
        <w:sz w:val="20"/>
        <w:szCs w:val="20"/>
      </w:rPr>
      <w:t>documentelor</w:t>
    </w:r>
    <w:proofErr w:type="spellEnd"/>
    <w:r w:rsidR="00534906">
      <w:rPr>
        <w:rFonts w:ascii="Arial" w:hAnsi="Arial" w:cs="Arial"/>
        <w:b/>
        <w:sz w:val="20"/>
        <w:szCs w:val="20"/>
      </w:rPr>
      <w:t xml:space="preserve"> </w:t>
    </w:r>
    <w:proofErr w:type="spellStart"/>
    <w:r w:rsidR="00534906">
      <w:rPr>
        <w:rFonts w:ascii="Arial" w:hAnsi="Arial" w:cs="Arial"/>
        <w:b/>
        <w:sz w:val="20"/>
        <w:szCs w:val="20"/>
      </w:rPr>
      <w:t>si</w:t>
    </w:r>
    <w:proofErr w:type="spellEnd"/>
    <w:r w:rsidR="00534906">
      <w:rPr>
        <w:rFonts w:ascii="Arial" w:hAnsi="Arial" w:cs="Arial"/>
        <w:b/>
        <w:sz w:val="20"/>
        <w:szCs w:val="20"/>
      </w:rPr>
      <w:t xml:space="preserve"> </w:t>
    </w:r>
    <w:proofErr w:type="spellStart"/>
    <w:r w:rsidR="00534906">
      <w:rPr>
        <w:rFonts w:ascii="Arial" w:hAnsi="Arial" w:cs="Arial"/>
        <w:b/>
        <w:sz w:val="20"/>
        <w:szCs w:val="20"/>
      </w:rPr>
      <w:t>informațiilor</w:t>
    </w:r>
    <w:proofErr w:type="spellEnd"/>
    <w:r w:rsidR="00534906">
      <w:rPr>
        <w:rFonts w:ascii="Arial" w:hAnsi="Arial" w:cs="Arial"/>
        <w:b/>
        <w:sz w:val="20"/>
        <w:szCs w:val="20"/>
      </w:rPr>
      <w:t xml:space="preserve"> </w:t>
    </w:r>
    <w:proofErr w:type="spellStart"/>
    <w:r w:rsidR="00534906">
      <w:rPr>
        <w:rFonts w:ascii="Arial" w:hAnsi="Arial" w:cs="Arial"/>
        <w:b/>
        <w:sz w:val="20"/>
        <w:szCs w:val="20"/>
      </w:rPr>
      <w:t>prezentate</w:t>
    </w:r>
    <w:proofErr w:type="spellEnd"/>
    <w:r w:rsidR="00534906">
      <w:rPr>
        <w:rFonts w:ascii="Arial" w:hAnsi="Arial" w:cs="Arial"/>
        <w:b/>
        <w:sz w:val="20"/>
        <w:szCs w:val="20"/>
      </w:rPr>
      <w:t xml:space="preserve"> in </w:t>
    </w:r>
    <w:proofErr w:type="spellStart"/>
    <w:r w:rsidR="00534906">
      <w:rPr>
        <w:rFonts w:ascii="Arial" w:hAnsi="Arial" w:cs="Arial"/>
        <w:b/>
        <w:sz w:val="20"/>
        <w:szCs w:val="20"/>
      </w:rPr>
      <w:t>dosarul</w:t>
    </w:r>
    <w:proofErr w:type="spellEnd"/>
    <w:r w:rsidR="00534906">
      <w:rPr>
        <w:rFonts w:ascii="Arial" w:hAnsi="Arial" w:cs="Arial"/>
        <w:b/>
        <w:sz w:val="20"/>
        <w:szCs w:val="20"/>
      </w:rPr>
      <w:t xml:space="preserve"> de </w:t>
    </w:r>
    <w:proofErr w:type="spellStart"/>
    <w:r w:rsidR="00534906">
      <w:rPr>
        <w:rFonts w:ascii="Arial" w:hAnsi="Arial" w:cs="Arial"/>
        <w:b/>
        <w:sz w:val="20"/>
        <w:szCs w:val="20"/>
      </w:rPr>
      <w:t>candidatură</w:t>
    </w:r>
    <w:proofErr w:type="spellEnd"/>
  </w:p>
  <w:p w14:paraId="6E7FC5FF" w14:textId="77777777" w:rsidR="003C769E" w:rsidRPr="003C769E" w:rsidRDefault="00530F69" w:rsidP="003C769E">
    <w:pPr>
      <w:pStyle w:val="Footer"/>
      <w:pBdr>
        <w:top w:val="single" w:sz="18" w:space="1" w:color="000000" w:themeColor="text1"/>
      </w:pBdr>
      <w:rPr>
        <w:rFonts w:ascii="Arial" w:hAnsi="Arial" w:cs="Arial"/>
        <w:b/>
        <w:sz w:val="20"/>
        <w:szCs w:val="20"/>
      </w:rPr>
    </w:pPr>
    <w:r w:rsidRPr="00530F69">
      <w:rPr>
        <w:rFonts w:ascii="Arial" w:hAnsi="Arial" w:cs="Arial"/>
        <w:b/>
        <w:sz w:val="20"/>
        <w:szCs w:val="20"/>
      </w:rPr>
      <w:t>*</w:t>
    </w:r>
    <w:proofErr w:type="spellStart"/>
    <w:r w:rsidRPr="00530F69">
      <w:rPr>
        <w:rFonts w:ascii="Arial" w:hAnsi="Arial" w:cs="Arial"/>
        <w:b/>
        <w:sz w:val="20"/>
        <w:szCs w:val="20"/>
      </w:rPr>
      <w:t>Acest</w:t>
    </w:r>
    <w:proofErr w:type="spellEnd"/>
    <w:r w:rsidRPr="00530F69">
      <w:rPr>
        <w:rFonts w:ascii="Arial" w:hAnsi="Arial" w:cs="Arial"/>
        <w:b/>
        <w:sz w:val="20"/>
        <w:szCs w:val="20"/>
      </w:rPr>
      <w:t xml:space="preserve"> formular </w:t>
    </w:r>
    <w:proofErr w:type="spellStart"/>
    <w:r w:rsidRPr="00530F69">
      <w:rPr>
        <w:rFonts w:ascii="Arial" w:hAnsi="Arial" w:cs="Arial"/>
        <w:b/>
        <w:sz w:val="20"/>
        <w:szCs w:val="20"/>
      </w:rPr>
      <w:t>reprezintă</w:t>
    </w:r>
    <w:proofErr w:type="spellEnd"/>
    <w:r w:rsidRPr="00530F69">
      <w:rPr>
        <w:rFonts w:ascii="Arial" w:hAnsi="Arial" w:cs="Arial"/>
        <w:b/>
        <w:sz w:val="20"/>
        <w:szCs w:val="20"/>
      </w:rPr>
      <w:t xml:space="preserve"> o </w:t>
    </w:r>
    <w:proofErr w:type="spellStart"/>
    <w:r w:rsidRPr="00530F69">
      <w:rPr>
        <w:rFonts w:ascii="Arial" w:hAnsi="Arial" w:cs="Arial"/>
        <w:b/>
        <w:sz w:val="20"/>
        <w:szCs w:val="20"/>
      </w:rPr>
      <w:t>declarație</w:t>
    </w:r>
    <w:proofErr w:type="spellEnd"/>
    <w:r w:rsidRPr="00530F69">
      <w:rPr>
        <w:rFonts w:ascii="Arial" w:hAnsi="Arial" w:cs="Arial"/>
        <w:b/>
        <w:sz w:val="20"/>
        <w:szCs w:val="20"/>
      </w:rPr>
      <w:t xml:space="preserve"> pe propria </w:t>
    </w:r>
    <w:proofErr w:type="spellStart"/>
    <w:r w:rsidRPr="00530F69">
      <w:rPr>
        <w:rFonts w:ascii="Arial" w:hAnsi="Arial" w:cs="Arial"/>
        <w:b/>
        <w:sz w:val="20"/>
        <w:szCs w:val="20"/>
      </w:rPr>
      <w:t>răspundere</w:t>
    </w:r>
    <w:proofErr w:type="spellEnd"/>
    <w:r w:rsidRPr="00530F69">
      <w:rPr>
        <w:rFonts w:ascii="Arial" w:hAnsi="Arial" w:cs="Arial"/>
        <w:b/>
        <w:sz w:val="20"/>
        <w:szCs w:val="20"/>
      </w:rPr>
      <w:t xml:space="preserve"> și </w:t>
    </w:r>
    <w:proofErr w:type="spellStart"/>
    <w:r w:rsidRPr="00530F69">
      <w:rPr>
        <w:rFonts w:ascii="Arial" w:hAnsi="Arial" w:cs="Arial"/>
        <w:b/>
        <w:sz w:val="20"/>
        <w:szCs w:val="20"/>
      </w:rPr>
      <w:t>îmi</w:t>
    </w:r>
    <w:proofErr w:type="spellEnd"/>
    <w:r w:rsidRPr="00530F69">
      <w:rPr>
        <w:rFonts w:ascii="Arial" w:hAnsi="Arial" w:cs="Arial"/>
        <w:b/>
        <w:sz w:val="20"/>
        <w:szCs w:val="20"/>
      </w:rPr>
      <w:t xml:space="preserve"> </w:t>
    </w:r>
    <w:proofErr w:type="spellStart"/>
    <w:r w:rsidRPr="00530F69">
      <w:rPr>
        <w:rFonts w:ascii="Arial" w:hAnsi="Arial" w:cs="Arial"/>
        <w:b/>
        <w:sz w:val="20"/>
        <w:szCs w:val="20"/>
      </w:rPr>
      <w:t>este</w:t>
    </w:r>
    <w:proofErr w:type="spellEnd"/>
    <w:r w:rsidRPr="00530F69">
      <w:rPr>
        <w:rFonts w:ascii="Arial" w:hAnsi="Arial" w:cs="Arial"/>
        <w:b/>
        <w:sz w:val="20"/>
        <w:szCs w:val="20"/>
      </w:rPr>
      <w:t xml:space="preserve"> </w:t>
    </w:r>
    <w:proofErr w:type="spellStart"/>
    <w:r w:rsidRPr="00530F69">
      <w:rPr>
        <w:rFonts w:ascii="Arial" w:hAnsi="Arial" w:cs="Arial"/>
        <w:b/>
        <w:sz w:val="20"/>
        <w:szCs w:val="20"/>
      </w:rPr>
      <w:t>opozabil</w:t>
    </w:r>
    <w:proofErr w:type="spellEnd"/>
    <w:r w:rsidRPr="00530F69">
      <w:rPr>
        <w:rFonts w:ascii="Arial" w:hAnsi="Arial" w:cs="Arial"/>
        <w:b/>
        <w:sz w:val="20"/>
        <w:szCs w:val="20"/>
      </w:rPr>
      <w:t>.</w:t>
    </w:r>
    <w:r w:rsidR="003C769E">
      <w:rPr>
        <w:rFonts w:ascii="Arial" w:hAnsi="Arial" w:cs="Arial"/>
        <w:b/>
        <w:sz w:val="20"/>
        <w:szCs w:val="20"/>
      </w:rPr>
      <w:tab/>
    </w:r>
    <w:r w:rsidR="003C769E">
      <w:rPr>
        <w:rFonts w:ascii="Arial" w:hAnsi="Arial" w:cs="Arial"/>
        <w:b/>
        <w:sz w:val="20"/>
        <w:szCs w:val="20"/>
      </w:rPr>
      <w:tab/>
    </w:r>
    <w:r w:rsidR="003C769E">
      <w:rPr>
        <w:rFonts w:ascii="Arial" w:hAnsi="Arial" w:cs="Arial"/>
        <w:b/>
        <w:sz w:val="20"/>
        <w:szCs w:val="20"/>
      </w:rPr>
      <w:tab/>
      <w:t xml:space="preserve">    </w:t>
    </w:r>
    <w:r w:rsidR="003C769E">
      <w:rPr>
        <w:rFonts w:ascii="Arial" w:hAnsi="Arial" w:cs="Arial"/>
        <w:b/>
        <w:sz w:val="20"/>
        <w:szCs w:val="20"/>
      </w:rPr>
      <w:tab/>
      <w:t xml:space="preserve">       </w:t>
    </w:r>
    <w:r w:rsidR="003C769E" w:rsidRPr="003C769E">
      <w:rPr>
        <w:rFonts w:ascii="Arial" w:hAnsi="Arial" w:cs="Arial"/>
        <w:b/>
        <w:sz w:val="20"/>
        <w:szCs w:val="20"/>
      </w:rPr>
      <w:fldChar w:fldCharType="begin"/>
    </w:r>
    <w:r w:rsidR="003C769E" w:rsidRPr="003C769E">
      <w:rPr>
        <w:rFonts w:ascii="Arial" w:hAnsi="Arial" w:cs="Arial"/>
        <w:b/>
        <w:sz w:val="20"/>
        <w:szCs w:val="20"/>
      </w:rPr>
      <w:instrText xml:space="preserve"> PAGE   \* MERGEFORMAT </w:instrText>
    </w:r>
    <w:r w:rsidR="003C769E" w:rsidRPr="003C769E">
      <w:rPr>
        <w:rFonts w:ascii="Arial" w:hAnsi="Arial" w:cs="Arial"/>
        <w:b/>
        <w:sz w:val="20"/>
        <w:szCs w:val="20"/>
      </w:rPr>
      <w:fldChar w:fldCharType="separate"/>
    </w:r>
    <w:r w:rsidR="00930FDD">
      <w:rPr>
        <w:rFonts w:ascii="Arial" w:hAnsi="Arial" w:cs="Arial"/>
        <w:b/>
        <w:noProof/>
        <w:sz w:val="20"/>
        <w:szCs w:val="20"/>
      </w:rPr>
      <w:t>1</w:t>
    </w:r>
    <w:r w:rsidR="003C769E" w:rsidRPr="003C769E">
      <w:rPr>
        <w:rFonts w:ascii="Arial" w:hAnsi="Arial" w:cs="Arial"/>
        <w:b/>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257712" w14:textId="77777777" w:rsidR="00E253CE" w:rsidRDefault="00E253CE" w:rsidP="003C769E">
      <w:pPr>
        <w:spacing w:after="0" w:line="240" w:lineRule="auto"/>
      </w:pPr>
      <w:r>
        <w:separator/>
      </w:r>
    </w:p>
  </w:footnote>
  <w:footnote w:type="continuationSeparator" w:id="0">
    <w:p w14:paraId="423BB57C" w14:textId="77777777" w:rsidR="00E253CE" w:rsidRDefault="00E253CE" w:rsidP="003C769E">
      <w:pPr>
        <w:spacing w:after="0" w:line="240" w:lineRule="auto"/>
      </w:pPr>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imina Mocanu">
    <w15:presenceInfo w15:providerId="None" w15:userId="Simina Mocan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4AF"/>
    <w:rsid w:val="00001997"/>
    <w:rsid w:val="000163E8"/>
    <w:rsid w:val="00020103"/>
    <w:rsid w:val="0003124A"/>
    <w:rsid w:val="00036CA1"/>
    <w:rsid w:val="00043202"/>
    <w:rsid w:val="00054350"/>
    <w:rsid w:val="000906E5"/>
    <w:rsid w:val="00092EA3"/>
    <w:rsid w:val="000C6DBC"/>
    <w:rsid w:val="000E64AF"/>
    <w:rsid w:val="000F17FF"/>
    <w:rsid w:val="001B5A01"/>
    <w:rsid w:val="00225FCA"/>
    <w:rsid w:val="00252022"/>
    <w:rsid w:val="002521BA"/>
    <w:rsid w:val="00256E98"/>
    <w:rsid w:val="002B3536"/>
    <w:rsid w:val="002D1B40"/>
    <w:rsid w:val="002E554A"/>
    <w:rsid w:val="003538DA"/>
    <w:rsid w:val="003A0BEE"/>
    <w:rsid w:val="003C0918"/>
    <w:rsid w:val="003C769E"/>
    <w:rsid w:val="00404F30"/>
    <w:rsid w:val="0047187E"/>
    <w:rsid w:val="00483213"/>
    <w:rsid w:val="00484D99"/>
    <w:rsid w:val="004940A9"/>
    <w:rsid w:val="004E54EE"/>
    <w:rsid w:val="005134B6"/>
    <w:rsid w:val="005141B2"/>
    <w:rsid w:val="00520C75"/>
    <w:rsid w:val="00530F69"/>
    <w:rsid w:val="00534906"/>
    <w:rsid w:val="00537161"/>
    <w:rsid w:val="00556156"/>
    <w:rsid w:val="0055786F"/>
    <w:rsid w:val="005739E8"/>
    <w:rsid w:val="005A2DB8"/>
    <w:rsid w:val="005B7520"/>
    <w:rsid w:val="005C79EF"/>
    <w:rsid w:val="005D14B3"/>
    <w:rsid w:val="005D571C"/>
    <w:rsid w:val="005E1E7D"/>
    <w:rsid w:val="00622E10"/>
    <w:rsid w:val="0062687E"/>
    <w:rsid w:val="00657487"/>
    <w:rsid w:val="00667BB2"/>
    <w:rsid w:val="00677281"/>
    <w:rsid w:val="00684AF7"/>
    <w:rsid w:val="006B25F4"/>
    <w:rsid w:val="006E464A"/>
    <w:rsid w:val="00741EE5"/>
    <w:rsid w:val="00742A5B"/>
    <w:rsid w:val="00790731"/>
    <w:rsid w:val="007A74B4"/>
    <w:rsid w:val="007F247B"/>
    <w:rsid w:val="007F2BE8"/>
    <w:rsid w:val="0083230E"/>
    <w:rsid w:val="008655EC"/>
    <w:rsid w:val="00882E99"/>
    <w:rsid w:val="008B225F"/>
    <w:rsid w:val="008B63A9"/>
    <w:rsid w:val="008B660C"/>
    <w:rsid w:val="008C36E2"/>
    <w:rsid w:val="008F67F9"/>
    <w:rsid w:val="00930FDD"/>
    <w:rsid w:val="00934911"/>
    <w:rsid w:val="00952583"/>
    <w:rsid w:val="00956525"/>
    <w:rsid w:val="009C4DC5"/>
    <w:rsid w:val="009E31CD"/>
    <w:rsid w:val="009F511E"/>
    <w:rsid w:val="009F6521"/>
    <w:rsid w:val="00A1193E"/>
    <w:rsid w:val="00A243DC"/>
    <w:rsid w:val="00A50DB0"/>
    <w:rsid w:val="00A71BC8"/>
    <w:rsid w:val="00AE4920"/>
    <w:rsid w:val="00B0319B"/>
    <w:rsid w:val="00B3295B"/>
    <w:rsid w:val="00B3756A"/>
    <w:rsid w:val="00B452A1"/>
    <w:rsid w:val="00B46867"/>
    <w:rsid w:val="00B8357B"/>
    <w:rsid w:val="00B86AEE"/>
    <w:rsid w:val="00BE7896"/>
    <w:rsid w:val="00BF283A"/>
    <w:rsid w:val="00C07946"/>
    <w:rsid w:val="00C17174"/>
    <w:rsid w:val="00C20876"/>
    <w:rsid w:val="00C23CA7"/>
    <w:rsid w:val="00C35A9B"/>
    <w:rsid w:val="00C5278F"/>
    <w:rsid w:val="00C653CF"/>
    <w:rsid w:val="00C93EFC"/>
    <w:rsid w:val="00C979C1"/>
    <w:rsid w:val="00CA4430"/>
    <w:rsid w:val="00CD64EE"/>
    <w:rsid w:val="00CE74CB"/>
    <w:rsid w:val="00D30E12"/>
    <w:rsid w:val="00D97E79"/>
    <w:rsid w:val="00DD4118"/>
    <w:rsid w:val="00E13625"/>
    <w:rsid w:val="00E253CE"/>
    <w:rsid w:val="00E75510"/>
    <w:rsid w:val="00EC1E4B"/>
    <w:rsid w:val="00EF48BF"/>
    <w:rsid w:val="00EF51B8"/>
    <w:rsid w:val="00EF60C5"/>
    <w:rsid w:val="00F0654D"/>
    <w:rsid w:val="00F731FB"/>
    <w:rsid w:val="00F83C81"/>
    <w:rsid w:val="00F86334"/>
    <w:rsid w:val="00FB4F27"/>
    <w:rsid w:val="00FE74D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7BEF0"/>
  <w15:docId w15:val="{70049587-7F06-4876-B28D-7ED7B17DB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E64A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0E64AF"/>
    <w:pPr>
      <w:spacing w:after="0" w:line="240" w:lineRule="auto"/>
    </w:pPr>
  </w:style>
  <w:style w:type="paragraph" w:styleId="Header">
    <w:name w:val="header"/>
    <w:basedOn w:val="Normal"/>
    <w:link w:val="HeaderChar"/>
    <w:uiPriority w:val="99"/>
    <w:unhideWhenUsed/>
    <w:rsid w:val="003C769E"/>
    <w:pPr>
      <w:tabs>
        <w:tab w:val="center" w:pos="4536"/>
        <w:tab w:val="right" w:pos="9072"/>
      </w:tabs>
      <w:spacing w:after="0" w:line="240" w:lineRule="auto"/>
    </w:pPr>
  </w:style>
  <w:style w:type="character" w:customStyle="1" w:styleId="HeaderChar">
    <w:name w:val="Header Char"/>
    <w:basedOn w:val="DefaultParagraphFont"/>
    <w:link w:val="Header"/>
    <w:uiPriority w:val="99"/>
    <w:rsid w:val="003C769E"/>
  </w:style>
  <w:style w:type="paragraph" w:styleId="Footer">
    <w:name w:val="footer"/>
    <w:basedOn w:val="Normal"/>
    <w:link w:val="FooterChar"/>
    <w:uiPriority w:val="99"/>
    <w:unhideWhenUsed/>
    <w:rsid w:val="003C769E"/>
    <w:pPr>
      <w:tabs>
        <w:tab w:val="center" w:pos="4536"/>
        <w:tab w:val="right" w:pos="9072"/>
      </w:tabs>
      <w:spacing w:after="0" w:line="240" w:lineRule="auto"/>
    </w:pPr>
  </w:style>
  <w:style w:type="character" w:customStyle="1" w:styleId="FooterChar">
    <w:name w:val="Footer Char"/>
    <w:basedOn w:val="DefaultParagraphFont"/>
    <w:link w:val="Footer"/>
    <w:uiPriority w:val="99"/>
    <w:rsid w:val="003C769E"/>
  </w:style>
  <w:style w:type="paragraph" w:styleId="Revision">
    <w:name w:val="Revision"/>
    <w:hidden/>
    <w:uiPriority w:val="99"/>
    <w:semiHidden/>
    <w:rsid w:val="00256E98"/>
    <w:pPr>
      <w:spacing w:after="0" w:line="240" w:lineRule="auto"/>
    </w:pPr>
  </w:style>
  <w:style w:type="character" w:styleId="CommentReference">
    <w:name w:val="annotation reference"/>
    <w:basedOn w:val="DefaultParagraphFont"/>
    <w:uiPriority w:val="99"/>
    <w:semiHidden/>
    <w:unhideWhenUsed/>
    <w:rsid w:val="00CA4430"/>
    <w:rPr>
      <w:sz w:val="16"/>
      <w:szCs w:val="16"/>
    </w:rPr>
  </w:style>
  <w:style w:type="paragraph" w:styleId="CommentText">
    <w:name w:val="annotation text"/>
    <w:basedOn w:val="Normal"/>
    <w:link w:val="CommentTextChar"/>
    <w:uiPriority w:val="99"/>
    <w:semiHidden/>
    <w:unhideWhenUsed/>
    <w:rsid w:val="00CA4430"/>
    <w:pPr>
      <w:spacing w:line="240" w:lineRule="auto"/>
    </w:pPr>
    <w:rPr>
      <w:sz w:val="20"/>
      <w:szCs w:val="20"/>
    </w:rPr>
  </w:style>
  <w:style w:type="character" w:customStyle="1" w:styleId="CommentTextChar">
    <w:name w:val="Comment Text Char"/>
    <w:basedOn w:val="DefaultParagraphFont"/>
    <w:link w:val="CommentText"/>
    <w:uiPriority w:val="99"/>
    <w:semiHidden/>
    <w:rsid w:val="00CA4430"/>
    <w:rPr>
      <w:sz w:val="20"/>
      <w:szCs w:val="20"/>
    </w:rPr>
  </w:style>
  <w:style w:type="paragraph" w:styleId="CommentSubject">
    <w:name w:val="annotation subject"/>
    <w:basedOn w:val="CommentText"/>
    <w:next w:val="CommentText"/>
    <w:link w:val="CommentSubjectChar"/>
    <w:uiPriority w:val="99"/>
    <w:semiHidden/>
    <w:unhideWhenUsed/>
    <w:rsid w:val="00CA4430"/>
    <w:rPr>
      <w:b/>
      <w:bCs/>
    </w:rPr>
  </w:style>
  <w:style w:type="character" w:customStyle="1" w:styleId="CommentSubjectChar">
    <w:name w:val="Comment Subject Char"/>
    <w:basedOn w:val="CommentTextChar"/>
    <w:link w:val="CommentSubject"/>
    <w:uiPriority w:val="99"/>
    <w:semiHidden/>
    <w:rsid w:val="00CA443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5115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D21948-CEA3-421D-846A-FF348CE22A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1128</Words>
  <Characters>6549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taVI</dc:creator>
  <cp:lastModifiedBy>Marilena Luminita Carasel</cp:lastModifiedBy>
  <cp:revision>2</cp:revision>
  <cp:lastPrinted>2018-06-29T08:31:00Z</cp:lastPrinted>
  <dcterms:created xsi:type="dcterms:W3CDTF">2025-11-12T08:34:00Z</dcterms:created>
  <dcterms:modified xsi:type="dcterms:W3CDTF">2025-11-12T08:34:00Z</dcterms:modified>
</cp:coreProperties>
</file>