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0E4" w:rsidRPr="00C27A46" w:rsidRDefault="009830E4" w:rsidP="00595E75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Trebuchet MS" w:hAnsi="Trebuchet MS"/>
          <w:bCs/>
          <w:smallCaps w:val="0"/>
          <w:sz w:val="22"/>
          <w:szCs w:val="22"/>
        </w:rPr>
      </w:pPr>
      <w:r w:rsidRPr="00C27A46">
        <w:rPr>
          <w:rFonts w:ascii="Trebuchet MS" w:hAnsi="Trebuchet MS"/>
          <w:bCs/>
          <w:smallCaps w:val="0"/>
          <w:sz w:val="22"/>
          <w:szCs w:val="22"/>
        </w:rPr>
        <w:t>REQUEST FOR EXPRESSIONS OF INTEREST</w:t>
      </w:r>
    </w:p>
    <w:p w:rsidR="009830E4" w:rsidRPr="00C27A46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Trebuchet MS" w:hAnsi="Trebuchet MS"/>
          <w:bCs/>
          <w:smallCaps w:val="0"/>
          <w:sz w:val="22"/>
          <w:szCs w:val="22"/>
        </w:rPr>
      </w:pPr>
      <w:r w:rsidRPr="00C27A46">
        <w:rPr>
          <w:rFonts w:ascii="Trebuchet MS" w:hAnsi="Trebuchet MS"/>
          <w:bCs/>
          <w:smallCaps w:val="0"/>
          <w:sz w:val="22"/>
          <w:szCs w:val="22"/>
        </w:rPr>
        <w:t>C</w:t>
      </w:r>
      <w:r w:rsidR="00AB11CE" w:rsidRPr="00C27A46">
        <w:rPr>
          <w:rFonts w:ascii="Trebuchet MS" w:hAnsi="Trebuchet MS"/>
          <w:bCs/>
          <w:smallCaps w:val="0"/>
          <w:sz w:val="22"/>
          <w:szCs w:val="22"/>
        </w:rPr>
        <w:t>onsulting</w:t>
      </w:r>
      <w:r w:rsidRPr="00C27A46">
        <w:rPr>
          <w:rFonts w:ascii="Trebuchet MS" w:hAnsi="Trebuchet MS"/>
          <w:bCs/>
          <w:smallCaps w:val="0"/>
          <w:sz w:val="22"/>
          <w:szCs w:val="22"/>
        </w:rPr>
        <w:t xml:space="preserve"> </w:t>
      </w:r>
      <w:r w:rsidR="00AB11CE" w:rsidRPr="00C27A46">
        <w:rPr>
          <w:rFonts w:ascii="Trebuchet MS" w:hAnsi="Trebuchet MS"/>
          <w:bCs/>
          <w:smallCaps w:val="0"/>
          <w:sz w:val="22"/>
          <w:szCs w:val="22"/>
        </w:rPr>
        <w:t>services</w:t>
      </w:r>
      <w:r w:rsidR="00A05A45" w:rsidRPr="00C27A46">
        <w:rPr>
          <w:rFonts w:ascii="Trebuchet MS" w:hAnsi="Trebuchet MS"/>
          <w:bCs/>
          <w:smallCaps w:val="0"/>
          <w:sz w:val="22"/>
          <w:szCs w:val="22"/>
        </w:rPr>
        <w:t xml:space="preserve"> – </w:t>
      </w:r>
      <w:r w:rsidR="00010496" w:rsidRPr="00C27A46">
        <w:rPr>
          <w:rFonts w:ascii="Trebuchet MS" w:hAnsi="Trebuchet MS"/>
          <w:bCs/>
          <w:smallCaps w:val="0"/>
          <w:sz w:val="22"/>
          <w:szCs w:val="22"/>
        </w:rPr>
        <w:t>Individual Consultant</w:t>
      </w:r>
    </w:p>
    <w:p w:rsidR="009830E4" w:rsidRPr="00C27A46" w:rsidRDefault="009830E4">
      <w:pPr>
        <w:suppressAutoHyphens/>
        <w:rPr>
          <w:rFonts w:ascii="Trebuchet MS" w:hAnsi="Trebuchet MS"/>
          <w:spacing w:val="-2"/>
          <w:szCs w:val="22"/>
        </w:rPr>
      </w:pPr>
    </w:p>
    <w:p w:rsidR="002C0C95" w:rsidRPr="00C27A46" w:rsidRDefault="002C0C95">
      <w:pPr>
        <w:pStyle w:val="ChapterNumber"/>
        <w:tabs>
          <w:tab w:val="clear" w:pos="-720"/>
        </w:tabs>
        <w:rPr>
          <w:rFonts w:ascii="Trebuchet MS" w:hAnsi="Trebuchet MS"/>
          <w:spacing w:val="-2"/>
          <w:szCs w:val="22"/>
        </w:rPr>
      </w:pPr>
    </w:p>
    <w:p w:rsidR="00EB5127" w:rsidRPr="00C27A46" w:rsidRDefault="00EB5127">
      <w:pPr>
        <w:suppressAutoHyphens/>
        <w:rPr>
          <w:rFonts w:ascii="Trebuchet MS" w:hAnsi="Trebuchet MS"/>
          <w:b/>
          <w:spacing w:val="-2"/>
          <w:szCs w:val="22"/>
        </w:rPr>
      </w:pPr>
      <w:r w:rsidRPr="00C27A46">
        <w:rPr>
          <w:rFonts w:ascii="Trebuchet MS" w:hAnsi="Trebuchet MS"/>
          <w:b/>
          <w:spacing w:val="-2"/>
          <w:szCs w:val="22"/>
        </w:rPr>
        <w:t>ROM</w:t>
      </w:r>
      <w:r w:rsidR="00AA145E" w:rsidRPr="00C27A46">
        <w:rPr>
          <w:rFonts w:ascii="Trebuchet MS" w:hAnsi="Trebuchet MS"/>
          <w:b/>
          <w:spacing w:val="-2"/>
          <w:szCs w:val="22"/>
        </w:rPr>
        <w:t>A</w:t>
      </w:r>
      <w:r w:rsidRPr="00C27A46">
        <w:rPr>
          <w:rFonts w:ascii="Trebuchet MS" w:hAnsi="Trebuchet MS"/>
          <w:b/>
          <w:spacing w:val="-2"/>
          <w:szCs w:val="22"/>
        </w:rPr>
        <w:t>NIA</w:t>
      </w:r>
    </w:p>
    <w:p w:rsidR="009830E4" w:rsidRPr="00C27A46" w:rsidRDefault="00AA145E">
      <w:pPr>
        <w:suppressAutoHyphens/>
        <w:rPr>
          <w:rFonts w:ascii="Trebuchet MS" w:hAnsi="Trebuchet MS"/>
          <w:b/>
          <w:spacing w:val="-2"/>
          <w:szCs w:val="22"/>
        </w:rPr>
      </w:pPr>
      <w:r w:rsidRPr="00C27A46">
        <w:rPr>
          <w:rFonts w:ascii="Trebuchet MS" w:hAnsi="Trebuchet MS"/>
          <w:b/>
          <w:spacing w:val="-2"/>
          <w:szCs w:val="22"/>
        </w:rPr>
        <w:t xml:space="preserve">Rural </w:t>
      </w:r>
      <w:bookmarkStart w:id="0" w:name="_Hlk156468899"/>
      <w:r w:rsidRPr="00C27A46">
        <w:rPr>
          <w:rFonts w:ascii="Trebuchet MS" w:hAnsi="Trebuchet MS"/>
          <w:b/>
          <w:spacing w:val="-2"/>
          <w:szCs w:val="22"/>
        </w:rPr>
        <w:t>Pollution Prevention and Reduction Project</w:t>
      </w:r>
    </w:p>
    <w:bookmarkEnd w:id="0"/>
    <w:p w:rsidR="00EC50B8" w:rsidRPr="00C27A46" w:rsidRDefault="00EC50B8" w:rsidP="00EC50B8">
      <w:pPr>
        <w:pStyle w:val="BodyText"/>
        <w:rPr>
          <w:rFonts w:ascii="Trebuchet MS" w:hAnsi="Trebuchet MS"/>
          <w:sz w:val="22"/>
          <w:szCs w:val="22"/>
        </w:rPr>
      </w:pPr>
      <w:r w:rsidRPr="00C27A46">
        <w:rPr>
          <w:rFonts w:ascii="Trebuchet MS" w:hAnsi="Trebuchet MS"/>
          <w:sz w:val="22"/>
          <w:szCs w:val="22"/>
        </w:rPr>
        <w:t>Loan No.</w:t>
      </w:r>
      <w:r w:rsidR="00AA145E" w:rsidRPr="00C27A46">
        <w:rPr>
          <w:rFonts w:ascii="Trebuchet MS" w:hAnsi="Trebuchet MS"/>
          <w:sz w:val="22"/>
          <w:szCs w:val="22"/>
        </w:rPr>
        <w:t>: 9505-RO</w:t>
      </w:r>
    </w:p>
    <w:p w:rsidR="009830E4" w:rsidRPr="00C27A46" w:rsidRDefault="00EC50B8" w:rsidP="00EC50B8">
      <w:pPr>
        <w:suppressAutoHyphens/>
        <w:rPr>
          <w:rFonts w:ascii="Trebuchet MS" w:hAnsi="Trebuchet MS"/>
          <w:spacing w:val="-2"/>
          <w:szCs w:val="22"/>
        </w:rPr>
      </w:pPr>
      <w:r w:rsidRPr="00C27A46" w:rsidDel="00EC50B8">
        <w:rPr>
          <w:rFonts w:ascii="Trebuchet MS" w:hAnsi="Trebuchet MS"/>
          <w:spacing w:val="-2"/>
          <w:szCs w:val="22"/>
        </w:rPr>
        <w:t xml:space="preserve"> </w:t>
      </w:r>
    </w:p>
    <w:p w:rsidR="00EC50B8" w:rsidRPr="00C27A46" w:rsidRDefault="00EC50B8" w:rsidP="00417B5B">
      <w:pPr>
        <w:pStyle w:val="BodyText"/>
        <w:rPr>
          <w:rFonts w:ascii="Trebuchet MS" w:hAnsi="Trebuchet MS"/>
          <w:b/>
          <w:sz w:val="22"/>
          <w:szCs w:val="22"/>
        </w:rPr>
      </w:pPr>
      <w:r w:rsidRPr="00C27A46">
        <w:rPr>
          <w:rFonts w:ascii="Trebuchet MS" w:hAnsi="Trebuchet MS"/>
          <w:b/>
          <w:sz w:val="22"/>
          <w:szCs w:val="22"/>
        </w:rPr>
        <w:t>Assignment Title</w:t>
      </w:r>
      <w:r w:rsidR="000C4041" w:rsidRPr="00C27A46">
        <w:rPr>
          <w:rFonts w:ascii="Trebuchet MS" w:hAnsi="Trebuchet MS"/>
          <w:b/>
          <w:sz w:val="22"/>
          <w:szCs w:val="22"/>
        </w:rPr>
        <w:t xml:space="preserve">: </w:t>
      </w:r>
      <w:r w:rsidR="00417B5B" w:rsidRPr="00793D3A">
        <w:rPr>
          <w:rFonts w:ascii="Trebuchet MS" w:hAnsi="Trebuchet MS"/>
          <w:sz w:val="22"/>
          <w:szCs w:val="22"/>
          <w:rPrChange w:id="1" w:author="Oliver Dobrinoiu" w:date="2024-09-16T12:55:00Z">
            <w:rPr>
              <w:rFonts w:ascii="Trebuchet MS" w:hAnsi="Trebuchet MS"/>
              <w:sz w:val="22"/>
              <w:szCs w:val="22"/>
              <w:highlight w:val="yellow"/>
            </w:rPr>
          </w:rPrChange>
        </w:rPr>
        <w:t>Consultancy services for the preparation of a Diagnostic analysis on the sustainability of the Romanian agriculture financed by the RAPID Project</w:t>
      </w:r>
    </w:p>
    <w:p w:rsidR="00EC50B8" w:rsidRPr="00C27A46" w:rsidRDefault="00EC50B8">
      <w:pPr>
        <w:suppressAutoHyphens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b/>
          <w:spacing w:val="-2"/>
          <w:szCs w:val="22"/>
        </w:rPr>
        <w:t>Reference No</w:t>
      </w:r>
      <w:r w:rsidRPr="00C27A46">
        <w:rPr>
          <w:rFonts w:ascii="Trebuchet MS" w:hAnsi="Trebuchet MS"/>
          <w:spacing w:val="-2"/>
          <w:szCs w:val="22"/>
        </w:rPr>
        <w:t>. (as per Procurement Plan)</w:t>
      </w:r>
      <w:r w:rsidR="000C4041" w:rsidRPr="00C27A46">
        <w:rPr>
          <w:rFonts w:ascii="Trebuchet MS" w:hAnsi="Trebuchet MS"/>
          <w:spacing w:val="-2"/>
          <w:szCs w:val="22"/>
        </w:rPr>
        <w:t xml:space="preserve">: </w:t>
      </w:r>
      <w:ins w:id="2" w:author="Lavinia Todorova" w:date="2024-09-13T15:52:00Z">
        <w:del w:id="3" w:author="Oliver Dobrinoiu" w:date="2024-09-16T12:53:00Z">
          <w:r w:rsidR="00983F09" w:rsidDel="002B7057">
            <w:rPr>
              <w:rFonts w:ascii="Trebuchet MS" w:hAnsi="Trebuchet MS"/>
              <w:spacing w:val="-2"/>
              <w:szCs w:val="22"/>
            </w:rPr>
            <w:delText>xxx</w:delText>
          </w:r>
        </w:del>
      </w:ins>
      <w:ins w:id="4" w:author="Oliver Dobrinoiu" w:date="2024-09-16T12:53:00Z">
        <w:r w:rsidR="002B7057">
          <w:rPr>
            <w:rFonts w:ascii="Trebuchet MS" w:hAnsi="Trebuchet MS"/>
            <w:spacing w:val="-2"/>
            <w:szCs w:val="22"/>
          </w:rPr>
          <w:t>10</w:t>
        </w:r>
      </w:ins>
      <w:del w:id="5" w:author="Lavinia Todorova" w:date="2024-09-13T15:52:00Z">
        <w:r w:rsidR="00101E4B" w:rsidDel="00983F09">
          <w:rPr>
            <w:rFonts w:ascii="Trebuchet MS" w:hAnsi="Trebuchet MS"/>
            <w:spacing w:val="-2"/>
            <w:szCs w:val="22"/>
          </w:rPr>
          <w:delText>1</w:delText>
        </w:r>
        <w:r w:rsidR="00010496" w:rsidRPr="00C27A46" w:rsidDel="00983F09">
          <w:rPr>
            <w:rFonts w:ascii="Trebuchet MS" w:hAnsi="Trebuchet MS"/>
            <w:spacing w:val="-2"/>
            <w:szCs w:val="22"/>
          </w:rPr>
          <w:delText>0</w:delText>
        </w:r>
      </w:del>
      <w:r w:rsidR="00010496" w:rsidRPr="00C27A46">
        <w:rPr>
          <w:rFonts w:ascii="Trebuchet MS" w:hAnsi="Trebuchet MS"/>
          <w:spacing w:val="-2"/>
          <w:szCs w:val="22"/>
        </w:rPr>
        <w:t>/IC/2024</w:t>
      </w:r>
    </w:p>
    <w:p w:rsidR="009830E4" w:rsidRPr="00C27A46" w:rsidRDefault="009830E4">
      <w:pPr>
        <w:suppressAutoHyphens/>
        <w:rPr>
          <w:rFonts w:ascii="Trebuchet MS" w:hAnsi="Trebuchet MS"/>
          <w:spacing w:val="-2"/>
          <w:szCs w:val="22"/>
        </w:rPr>
      </w:pPr>
    </w:p>
    <w:p w:rsidR="00916E24" w:rsidRPr="00C27A46" w:rsidRDefault="009830E4" w:rsidP="00916E24">
      <w:pPr>
        <w:suppressAutoHyphens/>
        <w:jc w:val="both"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spacing w:val="-2"/>
          <w:szCs w:val="22"/>
        </w:rPr>
        <w:t xml:space="preserve">The </w:t>
      </w:r>
      <w:r w:rsidR="00AA145E" w:rsidRPr="00C27A46">
        <w:rPr>
          <w:rFonts w:ascii="Trebuchet MS" w:hAnsi="Trebuchet MS"/>
          <w:spacing w:val="-2"/>
          <w:szCs w:val="22"/>
        </w:rPr>
        <w:t xml:space="preserve">Government of Romania </w:t>
      </w:r>
      <w:r w:rsidRPr="00C27A46">
        <w:rPr>
          <w:rFonts w:ascii="Trebuchet MS" w:hAnsi="Trebuchet MS"/>
          <w:spacing w:val="-2"/>
          <w:szCs w:val="22"/>
        </w:rPr>
        <w:t xml:space="preserve">has received financing from the World Bank toward the cost of the </w:t>
      </w:r>
      <w:r w:rsidR="00AA145E" w:rsidRPr="00C27A46">
        <w:rPr>
          <w:rFonts w:ascii="Trebuchet MS" w:hAnsi="Trebuchet MS"/>
          <w:spacing w:val="-2"/>
          <w:szCs w:val="22"/>
        </w:rPr>
        <w:t>Rural Pollution Prevention and Reduction Project</w:t>
      </w:r>
      <w:r w:rsidR="002C2555" w:rsidRPr="00C27A46">
        <w:rPr>
          <w:rFonts w:ascii="Trebuchet MS" w:hAnsi="Trebuchet MS"/>
          <w:spacing w:val="-2"/>
          <w:szCs w:val="22"/>
        </w:rPr>
        <w:t xml:space="preserve"> (RAPID Project)</w:t>
      </w:r>
      <w:r w:rsidR="00AA145E" w:rsidRPr="00C27A46">
        <w:rPr>
          <w:rFonts w:ascii="Trebuchet MS" w:hAnsi="Trebuchet MS"/>
          <w:spacing w:val="-2"/>
          <w:szCs w:val="22"/>
        </w:rPr>
        <w:t xml:space="preserve">, </w:t>
      </w:r>
      <w:r w:rsidRPr="00C27A46">
        <w:rPr>
          <w:rFonts w:ascii="Trebuchet MS" w:hAnsi="Trebuchet MS"/>
          <w:spacing w:val="-2"/>
          <w:szCs w:val="22"/>
        </w:rPr>
        <w:t>and intends to apply pa</w:t>
      </w:r>
      <w:r w:rsidR="001D70EB" w:rsidRPr="00C27A46">
        <w:rPr>
          <w:rFonts w:ascii="Trebuchet MS" w:hAnsi="Trebuchet MS"/>
          <w:spacing w:val="-2"/>
          <w:szCs w:val="22"/>
        </w:rPr>
        <w:t>rt of the proceeds for consul</w:t>
      </w:r>
      <w:r w:rsidRPr="00C27A46">
        <w:rPr>
          <w:rFonts w:ascii="Trebuchet MS" w:hAnsi="Trebuchet MS"/>
          <w:spacing w:val="-2"/>
          <w:szCs w:val="22"/>
        </w:rPr>
        <w:t>t</w:t>
      </w:r>
      <w:r w:rsidR="001D70EB" w:rsidRPr="00C27A46">
        <w:rPr>
          <w:rFonts w:ascii="Trebuchet MS" w:hAnsi="Trebuchet MS"/>
          <w:spacing w:val="-2"/>
          <w:szCs w:val="22"/>
        </w:rPr>
        <w:t>ing</w:t>
      </w:r>
      <w:r w:rsidRPr="00C27A46">
        <w:rPr>
          <w:rFonts w:ascii="Trebuchet MS" w:hAnsi="Trebuchet MS"/>
          <w:spacing w:val="-2"/>
          <w:szCs w:val="22"/>
        </w:rPr>
        <w:t xml:space="preserve"> services. </w:t>
      </w:r>
    </w:p>
    <w:p w:rsidR="00916E24" w:rsidRPr="00C27A46" w:rsidRDefault="00916E24" w:rsidP="00916E24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:rsidR="00D12616" w:rsidRPr="00C27A46" w:rsidRDefault="009830E4" w:rsidP="002B4CBD">
      <w:pPr>
        <w:suppressAutoHyphens/>
        <w:jc w:val="both"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spacing w:val="-2"/>
          <w:szCs w:val="22"/>
        </w:rPr>
        <w:t xml:space="preserve">The </w:t>
      </w:r>
      <w:r w:rsidR="00916E24" w:rsidRPr="00C27A46">
        <w:rPr>
          <w:rFonts w:ascii="Trebuchet MS" w:hAnsi="Trebuchet MS"/>
          <w:spacing w:val="-2"/>
          <w:szCs w:val="22"/>
        </w:rPr>
        <w:t xml:space="preserve">consulting </w:t>
      </w:r>
      <w:r w:rsidRPr="00C27A46">
        <w:rPr>
          <w:rFonts w:ascii="Trebuchet MS" w:hAnsi="Trebuchet MS"/>
          <w:spacing w:val="-2"/>
          <w:szCs w:val="22"/>
        </w:rPr>
        <w:t>services</w:t>
      </w:r>
      <w:r w:rsidR="00CF3D7E">
        <w:rPr>
          <w:rFonts w:ascii="Trebuchet MS" w:hAnsi="Trebuchet MS"/>
          <w:spacing w:val="-2"/>
          <w:szCs w:val="22"/>
        </w:rPr>
        <w:t xml:space="preserve"> </w:t>
      </w:r>
      <w:r w:rsidR="00916E24" w:rsidRPr="00C27A46">
        <w:rPr>
          <w:rFonts w:ascii="Trebuchet MS" w:hAnsi="Trebuchet MS"/>
          <w:spacing w:val="-2"/>
          <w:szCs w:val="22"/>
        </w:rPr>
        <w:t>(“</w:t>
      </w:r>
      <w:r w:rsidR="001D70EB" w:rsidRPr="00C27A46">
        <w:rPr>
          <w:rFonts w:ascii="Trebuchet MS" w:hAnsi="Trebuchet MS"/>
          <w:spacing w:val="-2"/>
          <w:szCs w:val="22"/>
        </w:rPr>
        <w:t>the Services</w:t>
      </w:r>
      <w:r w:rsidR="00916E24" w:rsidRPr="00C27A46">
        <w:rPr>
          <w:rFonts w:ascii="Trebuchet MS" w:hAnsi="Trebuchet MS"/>
          <w:spacing w:val="-2"/>
          <w:szCs w:val="22"/>
        </w:rPr>
        <w:t xml:space="preserve">”) </w:t>
      </w:r>
      <w:r w:rsidRPr="00C27A46">
        <w:rPr>
          <w:rFonts w:ascii="Trebuchet MS" w:hAnsi="Trebuchet MS"/>
          <w:spacing w:val="-2"/>
          <w:szCs w:val="22"/>
        </w:rPr>
        <w:t xml:space="preserve">include </w:t>
      </w:r>
      <w:r w:rsidR="006B2384" w:rsidRPr="00C27A46">
        <w:rPr>
          <w:rFonts w:ascii="Trebuchet MS" w:hAnsi="Trebuchet MS"/>
          <w:spacing w:val="-2"/>
          <w:szCs w:val="22"/>
        </w:rPr>
        <w:t xml:space="preserve">specialized consultancy services of an Individual Consultant – </w:t>
      </w:r>
      <w:r w:rsidR="003A0849" w:rsidRPr="003A0849">
        <w:rPr>
          <w:rFonts w:ascii="Trebuchet MS" w:hAnsi="Trebuchet MS"/>
          <w:spacing w:val="-2"/>
          <w:szCs w:val="22"/>
        </w:rPr>
        <w:t>Technical Specialist</w:t>
      </w:r>
      <w:r w:rsidR="00295CBE" w:rsidRPr="001048F2">
        <w:rPr>
          <w:rFonts w:ascii="Trebuchet MS" w:hAnsi="Trebuchet MS"/>
          <w:spacing w:val="-2"/>
          <w:szCs w:val="22"/>
          <w:rPrChange w:id="6" w:author="Oliver Dobrinoiu" w:date="2024-09-17T09:01:00Z">
            <w:rPr>
              <w:rFonts w:ascii="Trebuchet MS" w:hAnsi="Trebuchet MS"/>
              <w:spacing w:val="-2"/>
              <w:szCs w:val="22"/>
              <w:highlight w:val="yellow"/>
            </w:rPr>
          </w:rPrChange>
        </w:rPr>
        <w:t xml:space="preserve"> </w:t>
      </w:r>
      <w:r w:rsidR="006B2384" w:rsidRPr="001048F2">
        <w:rPr>
          <w:rFonts w:ascii="Trebuchet MS" w:hAnsi="Trebuchet MS"/>
          <w:spacing w:val="-2"/>
          <w:szCs w:val="22"/>
          <w:rPrChange w:id="7" w:author="Oliver Dobrinoiu" w:date="2024-09-17T09:01:00Z">
            <w:rPr>
              <w:rFonts w:ascii="Trebuchet MS" w:hAnsi="Trebuchet MS"/>
              <w:spacing w:val="-2"/>
              <w:szCs w:val="22"/>
              <w:highlight w:val="yellow"/>
            </w:rPr>
          </w:rPrChange>
        </w:rPr>
        <w:t xml:space="preserve">to </w:t>
      </w:r>
      <w:ins w:id="8" w:author="Lavinia Todorova" w:date="2024-09-13T15:35:00Z">
        <w:r w:rsidR="00CF3D7E" w:rsidRPr="001048F2">
          <w:rPr>
            <w:rFonts w:ascii="Trebuchet MS" w:hAnsi="Trebuchet MS"/>
            <w:spacing w:val="-2"/>
            <w:szCs w:val="22"/>
            <w:rPrChange w:id="9" w:author="Oliver Dobrinoiu" w:date="2024-09-17T09:01:00Z">
              <w:rPr>
                <w:rFonts w:ascii="Trebuchet MS" w:hAnsi="Trebuchet MS"/>
                <w:spacing w:val="-2"/>
                <w:szCs w:val="22"/>
                <w:highlight w:val="yellow"/>
              </w:rPr>
            </w:rPrChange>
          </w:rPr>
          <w:t xml:space="preserve">develop the Terms of Reference </w:t>
        </w:r>
      </w:ins>
      <w:del w:id="10" w:author="Lavinia Todorova" w:date="2024-09-13T15:35:00Z">
        <w:r w:rsidR="00332D7B" w:rsidRPr="001048F2" w:rsidDel="00CF3D7E">
          <w:rPr>
            <w:rFonts w:ascii="Trebuchet MS" w:hAnsi="Trebuchet MS"/>
            <w:spacing w:val="-2"/>
            <w:szCs w:val="22"/>
            <w:rPrChange w:id="11" w:author="Oliver Dobrinoiu" w:date="2024-09-17T09:01:00Z">
              <w:rPr>
                <w:rFonts w:ascii="Trebuchet MS" w:hAnsi="Trebuchet MS"/>
                <w:spacing w:val="-2"/>
                <w:szCs w:val="22"/>
                <w:highlight w:val="yellow"/>
              </w:rPr>
            </w:rPrChange>
          </w:rPr>
          <w:delText>support</w:delText>
        </w:r>
        <w:r w:rsidR="002B4CBD" w:rsidRPr="001048F2" w:rsidDel="00CF3D7E">
          <w:rPr>
            <w:rFonts w:ascii="Trebuchet MS" w:hAnsi="Trebuchet MS"/>
            <w:spacing w:val="-2"/>
            <w:szCs w:val="22"/>
            <w:rPrChange w:id="12" w:author="Oliver Dobrinoiu" w:date="2024-09-17T09:01:00Z">
              <w:rPr>
                <w:rFonts w:ascii="Trebuchet MS" w:hAnsi="Trebuchet MS"/>
                <w:spacing w:val="-2"/>
                <w:szCs w:val="22"/>
                <w:highlight w:val="yellow"/>
              </w:rPr>
            </w:rPrChange>
          </w:rPr>
          <w:delText xml:space="preserve">/provide </w:delText>
        </w:r>
        <w:r w:rsidR="00332D7B" w:rsidRPr="001048F2" w:rsidDel="00CF3D7E">
          <w:rPr>
            <w:rFonts w:ascii="Trebuchet MS" w:hAnsi="Trebuchet MS"/>
            <w:spacing w:val="-2"/>
            <w:szCs w:val="22"/>
            <w:rPrChange w:id="13" w:author="Oliver Dobrinoiu" w:date="2024-09-17T09:01:00Z">
              <w:rPr>
                <w:rFonts w:ascii="Trebuchet MS" w:hAnsi="Trebuchet MS"/>
                <w:spacing w:val="-2"/>
                <w:szCs w:val="22"/>
                <w:highlight w:val="yellow"/>
              </w:rPr>
            </w:rPrChange>
          </w:rPr>
          <w:delText>the</w:delText>
        </w:r>
      </w:del>
      <w:r w:rsidR="00332D7B" w:rsidRPr="001048F2">
        <w:rPr>
          <w:rFonts w:ascii="Trebuchet MS" w:hAnsi="Trebuchet MS"/>
          <w:spacing w:val="-2"/>
          <w:szCs w:val="22"/>
          <w:rPrChange w:id="14" w:author="Oliver Dobrinoiu" w:date="2024-09-17T09:01:00Z">
            <w:rPr>
              <w:rFonts w:ascii="Trebuchet MS" w:hAnsi="Trebuchet MS"/>
              <w:spacing w:val="-2"/>
              <w:szCs w:val="22"/>
              <w:highlight w:val="yellow"/>
            </w:rPr>
          </w:rPrChange>
        </w:rPr>
        <w:t xml:space="preserve"> </w:t>
      </w:r>
      <w:ins w:id="15" w:author="Lavinia Todorova" w:date="2024-09-13T15:35:00Z">
        <w:r w:rsidR="00CF3D7E" w:rsidRPr="00CF3D7E">
          <w:rPr>
            <w:rFonts w:ascii="Trebuchet MS" w:hAnsi="Trebuchet MS"/>
            <w:spacing w:val="-2"/>
            <w:szCs w:val="22"/>
          </w:rPr>
          <w:t xml:space="preserve">for the elaboration of a </w:t>
        </w:r>
      </w:ins>
      <w:del w:id="16" w:author="Lavinia Todorova" w:date="2024-09-13T15:35:00Z">
        <w:r w:rsidR="002B4CBD" w:rsidRPr="00CF3D7E" w:rsidDel="00CF3D7E">
          <w:rPr>
            <w:rFonts w:ascii="Trebuchet MS" w:hAnsi="Trebuchet MS"/>
            <w:spacing w:val="-2"/>
            <w:szCs w:val="22"/>
          </w:rPr>
          <w:delText>preparation</w:delText>
        </w:r>
        <w:r w:rsidR="002B4CBD" w:rsidRPr="002B4CBD" w:rsidDel="00CF3D7E">
          <w:rPr>
            <w:rFonts w:ascii="Trebuchet MS" w:hAnsi="Trebuchet MS"/>
            <w:color w:val="FF0000"/>
            <w:spacing w:val="-2"/>
            <w:szCs w:val="22"/>
          </w:rPr>
          <w:delText xml:space="preserve"> of a</w:delText>
        </w:r>
      </w:del>
      <w:r w:rsidR="002B4CBD" w:rsidRPr="002B4CBD">
        <w:rPr>
          <w:rFonts w:ascii="Trebuchet MS" w:hAnsi="Trebuchet MS"/>
          <w:color w:val="FF0000"/>
          <w:spacing w:val="-2"/>
          <w:szCs w:val="22"/>
        </w:rPr>
        <w:t xml:space="preserve"> </w:t>
      </w:r>
      <w:r w:rsidR="002B4CBD" w:rsidRPr="004B5073">
        <w:rPr>
          <w:rFonts w:ascii="Trebuchet MS" w:hAnsi="Trebuchet MS"/>
          <w:spacing w:val="-2"/>
          <w:szCs w:val="22"/>
          <w:rPrChange w:id="17" w:author="Oliver Dobrinoiu" w:date="2024-09-17T09:01:00Z">
            <w:rPr>
              <w:rFonts w:ascii="Trebuchet MS" w:hAnsi="Trebuchet MS"/>
              <w:color w:val="FF0000"/>
              <w:spacing w:val="-2"/>
              <w:szCs w:val="22"/>
            </w:rPr>
          </w:rPrChange>
        </w:rPr>
        <w:t>Diagnostic analysis on the sustainability of the Romanian agriculture financed by the RAPID Project</w:t>
      </w:r>
      <w:ins w:id="18" w:author="Madalina Tanasoi" w:date="2024-09-23T14:15:00Z">
        <w:r w:rsidR="005C6A01">
          <w:rPr>
            <w:rFonts w:ascii="Trebuchet MS" w:hAnsi="Trebuchet MS"/>
            <w:spacing w:val="-2"/>
            <w:szCs w:val="22"/>
          </w:rPr>
          <w:t xml:space="preserve"> </w:t>
        </w:r>
      </w:ins>
      <w:r w:rsidR="00332D7B" w:rsidRPr="004B5073">
        <w:rPr>
          <w:rFonts w:ascii="Trebuchet MS" w:hAnsi="Trebuchet MS"/>
          <w:spacing w:val="-2"/>
          <w:szCs w:val="22"/>
          <w:rPrChange w:id="19" w:author="Oliver Dobrinoiu" w:date="2024-09-17T09:01:00Z">
            <w:rPr>
              <w:rFonts w:ascii="Trebuchet MS" w:hAnsi="Trebuchet MS"/>
              <w:spacing w:val="-2"/>
              <w:szCs w:val="22"/>
              <w:highlight w:val="yellow"/>
            </w:rPr>
          </w:rPrChange>
        </w:rPr>
        <w:t>(</w:t>
      </w:r>
      <w:r w:rsidR="002B4CBD" w:rsidRPr="002B4CBD">
        <w:rPr>
          <w:rFonts w:ascii="Trebuchet MS" w:hAnsi="Trebuchet MS"/>
          <w:spacing w:val="-2"/>
          <w:szCs w:val="22"/>
        </w:rPr>
        <w:t>DLILF</w:t>
      </w:r>
      <w:r w:rsidR="00332D7B" w:rsidRPr="004B5073">
        <w:rPr>
          <w:rFonts w:ascii="Trebuchet MS" w:hAnsi="Trebuchet MS"/>
          <w:spacing w:val="-2"/>
          <w:szCs w:val="22"/>
          <w:rPrChange w:id="20" w:author="Oliver Dobrinoiu" w:date="2024-09-17T09:01:00Z">
            <w:rPr>
              <w:rFonts w:ascii="Trebuchet MS" w:hAnsi="Trebuchet MS"/>
              <w:spacing w:val="-2"/>
              <w:szCs w:val="22"/>
              <w:highlight w:val="yellow"/>
            </w:rPr>
          </w:rPrChange>
        </w:rPr>
        <w:t>)</w:t>
      </w:r>
      <w:del w:id="21" w:author="Oliver Dobrinoiu" w:date="2024-10-02T10:39:00Z">
        <w:r w:rsidR="00332D7B" w:rsidRPr="00C27A46" w:rsidDel="00DB27FB">
          <w:rPr>
            <w:rFonts w:ascii="Trebuchet MS" w:hAnsi="Trebuchet MS"/>
            <w:spacing w:val="-2"/>
            <w:szCs w:val="22"/>
          </w:rPr>
          <w:delText xml:space="preserve"> through RAPID Project</w:delText>
        </w:r>
      </w:del>
      <w:bookmarkStart w:id="22" w:name="_GoBack"/>
      <w:bookmarkEnd w:id="22"/>
      <w:r w:rsidR="006B2384" w:rsidRPr="00C27A46">
        <w:rPr>
          <w:rFonts w:ascii="Trebuchet MS" w:hAnsi="Trebuchet MS"/>
          <w:spacing w:val="-2"/>
          <w:szCs w:val="22"/>
        </w:rPr>
        <w:t>.</w:t>
      </w:r>
      <w:r w:rsidR="006C4E65" w:rsidRPr="00C27A46">
        <w:rPr>
          <w:rFonts w:ascii="Trebuchet MS" w:hAnsi="Trebuchet MS"/>
          <w:spacing w:val="-2"/>
          <w:szCs w:val="22"/>
        </w:rPr>
        <w:t xml:space="preserve"> The duration of the contract is </w:t>
      </w:r>
      <w:r w:rsidR="002C2555" w:rsidRPr="00C27A46">
        <w:rPr>
          <w:rFonts w:ascii="Trebuchet MS" w:hAnsi="Trebuchet MS"/>
          <w:spacing w:val="-2"/>
          <w:szCs w:val="22"/>
        </w:rPr>
        <w:t xml:space="preserve">until </w:t>
      </w:r>
      <w:del w:id="23" w:author="Lavinia Todorova" w:date="2024-09-13T15:36:00Z">
        <w:r w:rsidR="002B4CBD" w:rsidDel="00CF3D7E">
          <w:rPr>
            <w:rFonts w:ascii="Trebuchet MS" w:hAnsi="Trebuchet MS"/>
            <w:spacing w:val="-2"/>
            <w:szCs w:val="22"/>
          </w:rPr>
          <w:delText>30</w:delText>
        </w:r>
        <w:r w:rsidR="002C0C95" w:rsidRPr="00C27A46" w:rsidDel="00CF3D7E">
          <w:rPr>
            <w:rFonts w:ascii="Trebuchet MS" w:hAnsi="Trebuchet MS"/>
            <w:spacing w:val="-2"/>
            <w:szCs w:val="22"/>
          </w:rPr>
          <w:delText xml:space="preserve"> </w:delText>
        </w:r>
      </w:del>
      <w:r w:rsidR="002B4CBD">
        <w:rPr>
          <w:rFonts w:ascii="Trebuchet MS" w:hAnsi="Trebuchet MS"/>
          <w:spacing w:val="-2"/>
          <w:szCs w:val="22"/>
        </w:rPr>
        <w:t>September</w:t>
      </w:r>
      <w:ins w:id="24" w:author="Lavinia Todorova" w:date="2024-09-13T15:36:00Z">
        <w:r w:rsidR="00CF3D7E">
          <w:rPr>
            <w:rFonts w:ascii="Trebuchet MS" w:hAnsi="Trebuchet MS"/>
            <w:spacing w:val="-2"/>
            <w:szCs w:val="22"/>
          </w:rPr>
          <w:t>, 30</w:t>
        </w:r>
        <w:r w:rsidR="00CF3D7E" w:rsidRPr="00CF3D7E">
          <w:rPr>
            <w:rFonts w:ascii="Trebuchet MS" w:hAnsi="Trebuchet MS"/>
            <w:spacing w:val="-2"/>
            <w:szCs w:val="22"/>
            <w:vertAlign w:val="superscript"/>
            <w:rPrChange w:id="25" w:author="Lavinia Todorova" w:date="2024-09-13T15:36:00Z">
              <w:rPr>
                <w:rFonts w:ascii="Trebuchet MS" w:hAnsi="Trebuchet MS"/>
                <w:spacing w:val="-2"/>
                <w:szCs w:val="22"/>
              </w:rPr>
            </w:rPrChange>
          </w:rPr>
          <w:t>th</w:t>
        </w:r>
        <w:r w:rsidR="00CF3D7E">
          <w:rPr>
            <w:rFonts w:ascii="Trebuchet MS" w:hAnsi="Trebuchet MS"/>
            <w:spacing w:val="-2"/>
            <w:szCs w:val="22"/>
          </w:rPr>
          <w:t xml:space="preserve"> </w:t>
        </w:r>
      </w:ins>
      <w:del w:id="26" w:author="Oliver Dobrinoiu" w:date="2024-09-18T13:52:00Z">
        <w:r w:rsidR="002C2555" w:rsidRPr="00C27A46" w:rsidDel="007133BF">
          <w:rPr>
            <w:rFonts w:ascii="Trebuchet MS" w:hAnsi="Trebuchet MS"/>
            <w:spacing w:val="-2"/>
            <w:szCs w:val="22"/>
          </w:rPr>
          <w:delText xml:space="preserve"> </w:delText>
        </w:r>
      </w:del>
      <w:r w:rsidR="002C2555" w:rsidRPr="00C27A46">
        <w:rPr>
          <w:rFonts w:ascii="Trebuchet MS" w:hAnsi="Trebuchet MS"/>
          <w:spacing w:val="-2"/>
          <w:szCs w:val="22"/>
        </w:rPr>
        <w:t>202</w:t>
      </w:r>
      <w:r w:rsidR="002B4CBD">
        <w:rPr>
          <w:rFonts w:ascii="Trebuchet MS" w:hAnsi="Trebuchet MS"/>
          <w:spacing w:val="-2"/>
          <w:szCs w:val="22"/>
        </w:rPr>
        <w:t>6</w:t>
      </w:r>
      <w:r w:rsidR="002C2555" w:rsidRPr="00C27A46">
        <w:rPr>
          <w:rFonts w:ascii="Trebuchet MS" w:hAnsi="Trebuchet MS"/>
          <w:spacing w:val="-2"/>
          <w:szCs w:val="22"/>
        </w:rPr>
        <w:t xml:space="preserve">, or any other period mutually agreed by the parties. </w:t>
      </w:r>
      <w:r w:rsidR="00164902" w:rsidRPr="00C27A46">
        <w:rPr>
          <w:rFonts w:ascii="Trebuchet MS" w:hAnsi="Trebuchet MS"/>
          <w:spacing w:val="-2"/>
          <w:szCs w:val="22"/>
        </w:rPr>
        <w:t xml:space="preserve">The total input under the assignment is estimated at </w:t>
      </w:r>
      <w:ins w:id="27" w:author="Lavinia Todorova" w:date="2024-09-13T15:37:00Z">
        <w:r w:rsidR="00CF3D7E">
          <w:rPr>
            <w:rFonts w:ascii="Trebuchet MS" w:hAnsi="Trebuchet MS"/>
            <w:spacing w:val="-2"/>
            <w:szCs w:val="22"/>
          </w:rPr>
          <w:t>60 working days.</w:t>
        </w:r>
      </w:ins>
      <w:del w:id="28" w:author="Lavinia Todorova" w:date="2024-09-13T15:37:00Z">
        <w:r w:rsidR="00417B5B" w:rsidRPr="00793D3A" w:rsidDel="00CF3D7E">
          <w:rPr>
            <w:rFonts w:ascii="Trebuchet MS" w:hAnsi="Trebuchet MS"/>
            <w:spacing w:val="-2"/>
            <w:szCs w:val="22"/>
            <w:rPrChange w:id="29" w:author="Oliver Dobrinoiu" w:date="2024-09-16T12:57:00Z">
              <w:rPr>
                <w:rFonts w:ascii="Trebuchet MS" w:hAnsi="Trebuchet MS"/>
                <w:spacing w:val="-2"/>
                <w:szCs w:val="22"/>
                <w:highlight w:val="yellow"/>
              </w:rPr>
            </w:rPrChange>
          </w:rPr>
          <w:delText>7</w:delText>
        </w:r>
        <w:r w:rsidR="00164902" w:rsidRPr="00793D3A" w:rsidDel="00CF3D7E">
          <w:rPr>
            <w:rFonts w:ascii="Trebuchet MS" w:hAnsi="Trebuchet MS"/>
            <w:spacing w:val="-2"/>
            <w:szCs w:val="22"/>
            <w:rPrChange w:id="30" w:author="Oliver Dobrinoiu" w:date="2024-09-16T12:57:00Z">
              <w:rPr>
                <w:rFonts w:ascii="Trebuchet MS" w:hAnsi="Trebuchet MS"/>
                <w:spacing w:val="-2"/>
                <w:szCs w:val="22"/>
                <w:highlight w:val="yellow"/>
              </w:rPr>
            </w:rPrChange>
          </w:rPr>
          <w:delText>20 working-hour</w:delText>
        </w:r>
        <w:r w:rsidR="00164902" w:rsidRPr="00793D3A" w:rsidDel="00CF3D7E">
          <w:rPr>
            <w:rFonts w:ascii="Trebuchet MS" w:hAnsi="Trebuchet MS"/>
            <w:spacing w:val="-2"/>
            <w:szCs w:val="22"/>
          </w:rPr>
          <w:delText xml:space="preserve">s (considering an average of </w:delText>
        </w:r>
        <w:r w:rsidR="002B4CBD" w:rsidRPr="00793D3A" w:rsidDel="00CF3D7E">
          <w:rPr>
            <w:rFonts w:ascii="Trebuchet MS" w:hAnsi="Trebuchet MS"/>
            <w:spacing w:val="-2"/>
            <w:szCs w:val="22"/>
          </w:rPr>
          <w:delText>at an average of 8 hours per day</w:delText>
        </w:r>
        <w:r w:rsidR="00164902" w:rsidRPr="00793D3A" w:rsidDel="00CF3D7E">
          <w:rPr>
            <w:rFonts w:ascii="Trebuchet MS" w:hAnsi="Trebuchet MS"/>
            <w:spacing w:val="-2"/>
            <w:szCs w:val="22"/>
            <w:rPrChange w:id="31" w:author="Oliver Dobrinoiu" w:date="2024-09-16T12:57:00Z">
              <w:rPr>
                <w:rFonts w:ascii="Trebuchet MS" w:hAnsi="Trebuchet MS"/>
                <w:spacing w:val="-2"/>
                <w:szCs w:val="22"/>
                <w:highlight w:val="yellow"/>
              </w:rPr>
            </w:rPrChange>
          </w:rPr>
          <w:delText>)</w:delText>
        </w:r>
        <w:r w:rsidR="009412D7" w:rsidRPr="00793D3A" w:rsidDel="00CF3D7E">
          <w:rPr>
            <w:rFonts w:ascii="Trebuchet MS" w:hAnsi="Trebuchet MS"/>
            <w:spacing w:val="-2"/>
            <w:szCs w:val="22"/>
            <w:rPrChange w:id="32" w:author="Oliver Dobrinoiu" w:date="2024-09-16T12:57:00Z">
              <w:rPr>
                <w:rFonts w:ascii="Trebuchet MS" w:hAnsi="Trebuchet MS"/>
                <w:spacing w:val="-2"/>
                <w:szCs w:val="22"/>
                <w:highlight w:val="yellow"/>
              </w:rPr>
            </w:rPrChange>
          </w:rPr>
          <w:delText>.</w:delText>
        </w:r>
      </w:del>
      <w:r w:rsidR="009412D7" w:rsidRPr="00793D3A">
        <w:rPr>
          <w:rFonts w:ascii="Trebuchet MS" w:hAnsi="Trebuchet MS"/>
          <w:spacing w:val="-2"/>
          <w:szCs w:val="22"/>
          <w:rPrChange w:id="33" w:author="Oliver Dobrinoiu" w:date="2024-09-16T12:57:00Z">
            <w:rPr>
              <w:rFonts w:ascii="Trebuchet MS" w:hAnsi="Trebuchet MS"/>
              <w:spacing w:val="-2"/>
              <w:szCs w:val="22"/>
              <w:highlight w:val="yellow"/>
            </w:rPr>
          </w:rPrChange>
        </w:rPr>
        <w:t xml:space="preserve"> </w:t>
      </w:r>
      <w:ins w:id="34" w:author="Lavinia Todorova" w:date="2024-09-13T15:38:00Z">
        <w:r w:rsidR="00CF3D7E" w:rsidRPr="00793D3A">
          <w:rPr>
            <w:rFonts w:ascii="Trebuchet MS" w:hAnsi="Trebuchet MS"/>
            <w:spacing w:val="-2"/>
            <w:szCs w:val="22"/>
            <w:rPrChange w:id="35" w:author="Oliver Dobrinoiu" w:date="2024-09-16T12:57:00Z">
              <w:rPr>
                <w:rFonts w:ascii="Trebuchet MS" w:hAnsi="Trebuchet MS"/>
                <w:spacing w:val="-2"/>
                <w:szCs w:val="22"/>
                <w:highlight w:val="yellow"/>
              </w:rPr>
            </w:rPrChange>
          </w:rPr>
          <w:t xml:space="preserve">The </w:t>
        </w:r>
      </w:ins>
      <w:del w:id="36" w:author="Lavinia Todorova" w:date="2024-09-13T15:39:00Z">
        <w:r w:rsidR="00164902" w:rsidRPr="00793D3A" w:rsidDel="00CF3D7E">
          <w:rPr>
            <w:rFonts w:ascii="Trebuchet MS" w:hAnsi="Trebuchet MS"/>
            <w:spacing w:val="-2"/>
            <w:szCs w:val="22"/>
            <w:rPrChange w:id="37" w:author="Oliver Dobrinoiu" w:date="2024-09-16T12:57:00Z">
              <w:rPr>
                <w:rFonts w:ascii="Trebuchet MS" w:hAnsi="Trebuchet MS"/>
                <w:spacing w:val="-2"/>
                <w:szCs w:val="22"/>
                <w:highlight w:val="yellow"/>
              </w:rPr>
            </w:rPrChange>
          </w:rPr>
          <w:delText>Consultant</w:delText>
        </w:r>
      </w:del>
      <w:del w:id="38" w:author="Lavinia Todorova" w:date="2024-09-13T15:38:00Z">
        <w:r w:rsidR="00164902" w:rsidRPr="00793D3A" w:rsidDel="00CF3D7E">
          <w:rPr>
            <w:rFonts w:ascii="Trebuchet MS" w:hAnsi="Trebuchet MS"/>
            <w:spacing w:val="-2"/>
            <w:szCs w:val="22"/>
            <w:rPrChange w:id="39" w:author="Oliver Dobrinoiu" w:date="2024-09-16T12:57:00Z">
              <w:rPr>
                <w:rFonts w:ascii="Trebuchet MS" w:hAnsi="Trebuchet MS"/>
                <w:spacing w:val="-2"/>
                <w:szCs w:val="22"/>
                <w:highlight w:val="yellow"/>
              </w:rPr>
            </w:rPrChange>
          </w:rPr>
          <w:delText>’</w:delText>
        </w:r>
      </w:del>
      <w:del w:id="40" w:author="Lavinia Todorova" w:date="2024-09-13T15:37:00Z">
        <w:r w:rsidR="00164902" w:rsidRPr="00793D3A" w:rsidDel="00CF3D7E">
          <w:rPr>
            <w:rFonts w:ascii="Trebuchet MS" w:hAnsi="Trebuchet MS"/>
            <w:spacing w:val="-2"/>
            <w:szCs w:val="22"/>
            <w:rPrChange w:id="41" w:author="Oliver Dobrinoiu" w:date="2024-09-16T12:57:00Z">
              <w:rPr>
                <w:rFonts w:ascii="Trebuchet MS" w:hAnsi="Trebuchet MS"/>
                <w:spacing w:val="-2"/>
                <w:szCs w:val="22"/>
                <w:highlight w:val="yellow"/>
              </w:rPr>
            </w:rPrChange>
          </w:rPr>
          <w:delText xml:space="preserve">s </w:delText>
        </w:r>
      </w:del>
      <w:del w:id="42" w:author="Lavinia Todorova" w:date="2024-09-13T15:39:00Z">
        <w:r w:rsidR="002B4CBD" w:rsidRPr="00793D3A" w:rsidDel="00CF3D7E">
          <w:rPr>
            <w:rFonts w:ascii="Trebuchet MS" w:hAnsi="Trebuchet MS"/>
            <w:spacing w:val="-2"/>
            <w:szCs w:val="22"/>
          </w:rPr>
          <w:delText>will</w:delText>
        </w:r>
      </w:del>
      <w:ins w:id="43" w:author="Lavinia Todorova" w:date="2024-09-13T15:39:00Z">
        <w:r w:rsidR="00CF3D7E" w:rsidRPr="00793D3A">
          <w:rPr>
            <w:rFonts w:ascii="Trebuchet MS" w:hAnsi="Trebuchet MS"/>
            <w:spacing w:val="-2"/>
            <w:szCs w:val="22"/>
            <w:rPrChange w:id="44" w:author="Oliver Dobrinoiu" w:date="2024-09-16T12:57:00Z">
              <w:rPr>
                <w:rFonts w:ascii="Trebuchet MS" w:hAnsi="Trebuchet MS"/>
                <w:spacing w:val="-2"/>
                <w:szCs w:val="22"/>
                <w:highlight w:val="yellow"/>
              </w:rPr>
            </w:rPrChange>
          </w:rPr>
          <w:t>Consultant</w:t>
        </w:r>
        <w:r w:rsidR="00CF3D7E" w:rsidRPr="002B4CBD">
          <w:rPr>
            <w:rFonts w:ascii="Trebuchet MS" w:hAnsi="Trebuchet MS"/>
            <w:spacing w:val="-2"/>
            <w:szCs w:val="22"/>
          </w:rPr>
          <w:t xml:space="preserve"> will</w:t>
        </w:r>
      </w:ins>
      <w:r w:rsidR="002B4CBD" w:rsidRPr="002B4CBD">
        <w:rPr>
          <w:rFonts w:ascii="Trebuchet MS" w:hAnsi="Trebuchet MS"/>
          <w:spacing w:val="-2"/>
          <w:szCs w:val="22"/>
        </w:rPr>
        <w:t xml:space="preserve"> include a probationary period of 30 days, after which it may be terminated through a notification issued by the Client</w:t>
      </w:r>
      <w:r w:rsidR="00164902" w:rsidRPr="00C27A46">
        <w:rPr>
          <w:rFonts w:ascii="Trebuchet MS" w:hAnsi="Trebuchet MS"/>
          <w:spacing w:val="-2"/>
          <w:szCs w:val="22"/>
        </w:rPr>
        <w:t xml:space="preserve">. </w:t>
      </w:r>
      <w:del w:id="45" w:author="Lavinia Todorova" w:date="2024-09-13T15:38:00Z">
        <w:r w:rsidR="00164902" w:rsidRPr="00C27A46" w:rsidDel="00CF3D7E">
          <w:rPr>
            <w:rFonts w:ascii="Trebuchet MS" w:hAnsi="Trebuchet MS"/>
            <w:spacing w:val="-2"/>
            <w:szCs w:val="22"/>
          </w:rPr>
          <w:delText xml:space="preserve">Even if the input is foreseen as a part time, the input per working day can normally range between 0-8 hours/day depending on the working schedule agreed between the Consultant and </w:delText>
        </w:r>
        <w:r w:rsidR="009429C0" w:rsidDel="00CF3D7E">
          <w:rPr>
            <w:rFonts w:ascii="Trebuchet MS" w:hAnsi="Trebuchet MS"/>
            <w:spacing w:val="-2"/>
            <w:szCs w:val="22"/>
            <w:highlight w:val="yellow"/>
          </w:rPr>
          <w:delText>Client</w:delText>
        </w:r>
        <w:r w:rsidR="00164902" w:rsidRPr="00C27A46" w:rsidDel="00CF3D7E">
          <w:rPr>
            <w:rFonts w:ascii="Trebuchet MS" w:hAnsi="Trebuchet MS"/>
            <w:spacing w:val="-2"/>
            <w:szCs w:val="22"/>
          </w:rPr>
          <w:delText xml:space="preserve">. </w:delText>
        </w:r>
        <w:r w:rsidR="009429C0" w:rsidRPr="009429C0" w:rsidDel="00CF3D7E">
          <w:rPr>
            <w:rFonts w:ascii="Trebuchet MS" w:hAnsi="Trebuchet MS"/>
            <w:spacing w:val="-2"/>
            <w:szCs w:val="22"/>
          </w:rPr>
          <w:delText>Thus, the weekly work-schedule will be established in agreement with the Client, depending on the Client’s priorities regarding the project and the Consultant’s availability</w:delText>
        </w:r>
        <w:r w:rsidR="00164902" w:rsidRPr="00C27A46" w:rsidDel="00CF3D7E">
          <w:rPr>
            <w:rFonts w:ascii="Trebuchet MS" w:hAnsi="Trebuchet MS"/>
            <w:spacing w:val="-2"/>
            <w:szCs w:val="22"/>
          </w:rPr>
          <w:delText xml:space="preserve"> and Client’s workload dictated by the project activities.</w:delText>
        </w:r>
        <w:r w:rsidR="000D5249" w:rsidRPr="00C27A46" w:rsidDel="00CF3D7E">
          <w:rPr>
            <w:rFonts w:ascii="Trebuchet MS" w:hAnsi="Trebuchet MS"/>
            <w:szCs w:val="22"/>
            <w:lang w:val="en-GB"/>
          </w:rPr>
          <w:delText xml:space="preserve"> </w:delText>
        </w:r>
      </w:del>
      <w:r w:rsidR="002C2555" w:rsidRPr="00C27A46">
        <w:rPr>
          <w:rFonts w:ascii="Trebuchet MS" w:hAnsi="Trebuchet MS"/>
          <w:spacing w:val="-2"/>
          <w:szCs w:val="22"/>
        </w:rPr>
        <w:t xml:space="preserve">The </w:t>
      </w:r>
      <w:ins w:id="46" w:author="Lavinia Todorova" w:date="2024-09-13T15:39:00Z">
        <w:r w:rsidR="00CF3D7E">
          <w:rPr>
            <w:rFonts w:ascii="Trebuchet MS" w:hAnsi="Trebuchet MS"/>
            <w:spacing w:val="-2"/>
            <w:szCs w:val="22"/>
          </w:rPr>
          <w:t>C</w:t>
        </w:r>
      </w:ins>
      <w:del w:id="47" w:author="Lavinia Todorova" w:date="2024-09-13T15:39:00Z">
        <w:r w:rsidR="002C2555" w:rsidRPr="00C27A46" w:rsidDel="00CF3D7E">
          <w:rPr>
            <w:rFonts w:ascii="Trebuchet MS" w:hAnsi="Trebuchet MS"/>
            <w:spacing w:val="-2"/>
            <w:szCs w:val="22"/>
          </w:rPr>
          <w:delText>c</w:delText>
        </w:r>
      </w:del>
      <w:r w:rsidR="002C2555" w:rsidRPr="00C27A46">
        <w:rPr>
          <w:rFonts w:ascii="Trebuchet MS" w:hAnsi="Trebuchet MS"/>
          <w:spacing w:val="-2"/>
          <w:szCs w:val="22"/>
        </w:rPr>
        <w:t xml:space="preserve">onsultant is expected to commence performance of the services </w:t>
      </w:r>
      <w:r w:rsidR="00164902" w:rsidRPr="00C27A46">
        <w:rPr>
          <w:rFonts w:ascii="Trebuchet MS" w:hAnsi="Trebuchet MS"/>
          <w:spacing w:val="-2"/>
          <w:szCs w:val="22"/>
        </w:rPr>
        <w:t xml:space="preserve">preferably </w:t>
      </w:r>
      <w:r w:rsidR="00EA2F7C" w:rsidRPr="00C27A46">
        <w:rPr>
          <w:rFonts w:ascii="Trebuchet MS" w:hAnsi="Trebuchet MS"/>
          <w:spacing w:val="-2"/>
          <w:szCs w:val="22"/>
        </w:rPr>
        <w:t xml:space="preserve">within </w:t>
      </w:r>
      <w:r w:rsidR="009429C0" w:rsidRPr="009429C0">
        <w:rPr>
          <w:rFonts w:ascii="Trebuchet MS" w:hAnsi="Trebuchet MS"/>
          <w:spacing w:val="-2"/>
          <w:szCs w:val="22"/>
        </w:rPr>
        <w:t>maximum 10</w:t>
      </w:r>
      <w:r w:rsidR="00164902" w:rsidRPr="00C27A46">
        <w:rPr>
          <w:rFonts w:ascii="Trebuchet MS" w:hAnsi="Trebuchet MS"/>
          <w:spacing w:val="-2"/>
          <w:szCs w:val="22"/>
        </w:rPr>
        <w:t xml:space="preserve"> working days</w:t>
      </w:r>
      <w:r w:rsidR="00EA2F7C" w:rsidRPr="00C27A46">
        <w:rPr>
          <w:rFonts w:ascii="Trebuchet MS" w:hAnsi="Trebuchet MS"/>
          <w:spacing w:val="-2"/>
          <w:szCs w:val="22"/>
        </w:rPr>
        <w:t xml:space="preserve"> </w:t>
      </w:r>
      <w:r w:rsidR="002C2555" w:rsidRPr="00C27A46">
        <w:rPr>
          <w:rFonts w:ascii="Trebuchet MS" w:hAnsi="Trebuchet MS"/>
          <w:spacing w:val="-2"/>
          <w:szCs w:val="22"/>
        </w:rPr>
        <w:t xml:space="preserve">after contract signing. </w:t>
      </w:r>
    </w:p>
    <w:p w:rsidR="002C2555" w:rsidRPr="00C27A46" w:rsidRDefault="002C2555" w:rsidP="00825B5C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:rsidR="00825B5C" w:rsidRPr="00C27A46" w:rsidRDefault="00825B5C" w:rsidP="002C2555">
      <w:pPr>
        <w:suppressAutoHyphens/>
        <w:jc w:val="both"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spacing w:val="-2"/>
          <w:szCs w:val="22"/>
        </w:rPr>
        <w:t>The detailed Terms of Reference (TOR) for the assignment</w:t>
      </w:r>
      <w:r w:rsidR="002C2555" w:rsidRPr="00C27A46">
        <w:rPr>
          <w:rFonts w:ascii="Trebuchet MS" w:hAnsi="Trebuchet MS"/>
          <w:spacing w:val="-2"/>
          <w:szCs w:val="22"/>
        </w:rPr>
        <w:t xml:space="preserve"> </w:t>
      </w:r>
      <w:r w:rsidRPr="00C27A46">
        <w:rPr>
          <w:rFonts w:ascii="Trebuchet MS" w:hAnsi="Trebuchet MS"/>
          <w:spacing w:val="-2"/>
          <w:szCs w:val="22"/>
        </w:rPr>
        <w:t>are attached to this request for expressions of interest</w:t>
      </w:r>
      <w:ins w:id="48" w:author="Lavinia Todorova" w:date="2024-09-13T15:46:00Z">
        <w:r w:rsidR="00983F09">
          <w:rPr>
            <w:rFonts w:ascii="Trebuchet MS" w:hAnsi="Trebuchet MS"/>
            <w:spacing w:val="-2"/>
            <w:szCs w:val="22"/>
          </w:rPr>
          <w:t xml:space="preserve"> as Annex 1</w:t>
        </w:r>
      </w:ins>
      <w:r w:rsidRPr="00C27A46">
        <w:rPr>
          <w:rFonts w:ascii="Trebuchet MS" w:hAnsi="Trebuchet MS"/>
          <w:spacing w:val="-2"/>
          <w:szCs w:val="22"/>
        </w:rPr>
        <w:t>.</w:t>
      </w:r>
    </w:p>
    <w:p w:rsidR="009412D7" w:rsidRPr="00C27A46" w:rsidRDefault="009412D7" w:rsidP="002C2555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:rsidR="00EC50B8" w:rsidRPr="00C27A46" w:rsidRDefault="009830E4" w:rsidP="00EA2F7C">
      <w:pPr>
        <w:suppressAutoHyphens/>
        <w:jc w:val="both"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spacing w:val="-2"/>
          <w:szCs w:val="22"/>
        </w:rPr>
        <w:t>The</w:t>
      </w:r>
      <w:r w:rsidR="006B2384" w:rsidRPr="00C27A46">
        <w:rPr>
          <w:rFonts w:ascii="Trebuchet MS" w:hAnsi="Trebuchet MS"/>
          <w:spacing w:val="-2"/>
          <w:szCs w:val="22"/>
        </w:rPr>
        <w:t xml:space="preserve"> </w:t>
      </w:r>
      <w:bookmarkStart w:id="49" w:name="_Hlk156470370"/>
      <w:r w:rsidR="006B2384" w:rsidRPr="00C27A46">
        <w:rPr>
          <w:rFonts w:ascii="Trebuchet MS" w:hAnsi="Trebuchet MS"/>
          <w:spacing w:val="-2"/>
          <w:szCs w:val="22"/>
        </w:rPr>
        <w:t>Ministry of Environment, Waters and Forests – Rural Pollution Prevention and Reduction Project</w:t>
      </w:r>
      <w:bookmarkEnd w:id="49"/>
      <w:r w:rsidR="006B2384" w:rsidRPr="00C27A46">
        <w:rPr>
          <w:rFonts w:ascii="Trebuchet MS" w:hAnsi="Trebuchet MS"/>
          <w:spacing w:val="-2"/>
          <w:szCs w:val="22"/>
        </w:rPr>
        <w:t xml:space="preserve">, </w:t>
      </w:r>
      <w:r w:rsidR="001D70EB" w:rsidRPr="00C27A46">
        <w:rPr>
          <w:rFonts w:ascii="Trebuchet MS" w:hAnsi="Trebuchet MS"/>
          <w:spacing w:val="-2"/>
          <w:szCs w:val="22"/>
        </w:rPr>
        <w:t xml:space="preserve">now invites eligible </w:t>
      </w:r>
      <w:r w:rsidR="00010496" w:rsidRPr="00C27A46">
        <w:rPr>
          <w:rFonts w:ascii="Trebuchet MS" w:hAnsi="Trebuchet MS"/>
          <w:spacing w:val="-2"/>
          <w:szCs w:val="22"/>
        </w:rPr>
        <w:t>individual consultants</w:t>
      </w:r>
      <w:r w:rsidRPr="00C27A46">
        <w:rPr>
          <w:rFonts w:ascii="Trebuchet MS" w:hAnsi="Trebuchet MS"/>
          <w:spacing w:val="-2"/>
          <w:szCs w:val="22"/>
        </w:rPr>
        <w:t xml:space="preserve"> </w:t>
      </w:r>
      <w:r w:rsidR="001D70EB" w:rsidRPr="00C27A46">
        <w:rPr>
          <w:rFonts w:ascii="Trebuchet MS" w:hAnsi="Trebuchet MS"/>
          <w:spacing w:val="-2"/>
          <w:szCs w:val="22"/>
        </w:rPr>
        <w:t xml:space="preserve">(“Consultants”) </w:t>
      </w:r>
      <w:r w:rsidRPr="00C27A46">
        <w:rPr>
          <w:rFonts w:ascii="Trebuchet MS" w:hAnsi="Trebuchet MS"/>
          <w:spacing w:val="-2"/>
          <w:szCs w:val="22"/>
        </w:rPr>
        <w:t xml:space="preserve">to indicate their interest in providing the </w:t>
      </w:r>
      <w:r w:rsidR="006D6898" w:rsidRPr="00C27A46">
        <w:rPr>
          <w:rFonts w:ascii="Trebuchet MS" w:hAnsi="Trebuchet MS"/>
          <w:spacing w:val="-2"/>
          <w:szCs w:val="22"/>
        </w:rPr>
        <w:t>S</w:t>
      </w:r>
      <w:r w:rsidRPr="00C27A46">
        <w:rPr>
          <w:rFonts w:ascii="Trebuchet MS" w:hAnsi="Trebuchet MS"/>
          <w:spacing w:val="-2"/>
          <w:szCs w:val="22"/>
        </w:rPr>
        <w:t xml:space="preserve">ervices. Interested </w:t>
      </w:r>
      <w:r w:rsidR="001D70EB" w:rsidRPr="00C27A46">
        <w:rPr>
          <w:rFonts w:ascii="Trebuchet MS" w:hAnsi="Trebuchet MS"/>
          <w:spacing w:val="-2"/>
          <w:szCs w:val="22"/>
        </w:rPr>
        <w:t>C</w:t>
      </w:r>
      <w:r w:rsidRPr="00C27A46">
        <w:rPr>
          <w:rFonts w:ascii="Trebuchet MS" w:hAnsi="Trebuchet MS"/>
          <w:spacing w:val="-2"/>
          <w:szCs w:val="22"/>
        </w:rPr>
        <w:t xml:space="preserve">onsultants </w:t>
      </w:r>
      <w:r w:rsidR="00E07E32" w:rsidRPr="00C27A46">
        <w:rPr>
          <w:rFonts w:ascii="Trebuchet MS" w:hAnsi="Trebuchet MS"/>
          <w:spacing w:val="-2"/>
          <w:szCs w:val="22"/>
        </w:rPr>
        <w:t>should</w:t>
      </w:r>
      <w:r w:rsidRPr="00C27A46">
        <w:rPr>
          <w:rFonts w:ascii="Trebuchet MS" w:hAnsi="Trebuchet MS"/>
          <w:spacing w:val="-2"/>
          <w:szCs w:val="22"/>
        </w:rPr>
        <w:t xml:space="preserve"> provide information </w:t>
      </w:r>
      <w:r w:rsidR="006D6898" w:rsidRPr="00C27A46">
        <w:rPr>
          <w:rFonts w:ascii="Trebuchet MS" w:hAnsi="Trebuchet MS"/>
          <w:spacing w:val="-2"/>
          <w:szCs w:val="22"/>
        </w:rPr>
        <w:t xml:space="preserve">demonstrating </w:t>
      </w:r>
      <w:r w:rsidRPr="00C27A46">
        <w:rPr>
          <w:rFonts w:ascii="Trebuchet MS" w:hAnsi="Trebuchet MS"/>
          <w:spacing w:val="-2"/>
          <w:szCs w:val="22"/>
        </w:rPr>
        <w:t xml:space="preserve">that they </w:t>
      </w:r>
      <w:r w:rsidR="00E07E32" w:rsidRPr="00C27A46">
        <w:rPr>
          <w:rFonts w:ascii="Trebuchet MS" w:hAnsi="Trebuchet MS"/>
          <w:spacing w:val="-2"/>
          <w:szCs w:val="22"/>
        </w:rPr>
        <w:t xml:space="preserve">have the required qualifications and </w:t>
      </w:r>
      <w:r w:rsidR="00916E24" w:rsidRPr="00C27A46">
        <w:rPr>
          <w:rFonts w:ascii="Trebuchet MS" w:hAnsi="Trebuchet MS"/>
          <w:spacing w:val="-2"/>
          <w:szCs w:val="22"/>
        </w:rPr>
        <w:t xml:space="preserve">relevant </w:t>
      </w:r>
      <w:r w:rsidR="00E07E32" w:rsidRPr="00C27A46">
        <w:rPr>
          <w:rFonts w:ascii="Trebuchet MS" w:hAnsi="Trebuchet MS"/>
          <w:spacing w:val="-2"/>
          <w:szCs w:val="22"/>
        </w:rPr>
        <w:t>experience</w:t>
      </w:r>
      <w:r w:rsidRPr="00C27A46">
        <w:rPr>
          <w:rFonts w:ascii="Trebuchet MS" w:hAnsi="Trebuchet MS"/>
          <w:spacing w:val="-2"/>
          <w:szCs w:val="22"/>
        </w:rPr>
        <w:t xml:space="preserve"> to perform the </w:t>
      </w:r>
      <w:r w:rsidR="006D6898" w:rsidRPr="00C27A46">
        <w:rPr>
          <w:rFonts w:ascii="Trebuchet MS" w:hAnsi="Trebuchet MS"/>
          <w:spacing w:val="-2"/>
          <w:szCs w:val="22"/>
        </w:rPr>
        <w:t>S</w:t>
      </w:r>
      <w:r w:rsidRPr="00C27A46">
        <w:rPr>
          <w:rFonts w:ascii="Trebuchet MS" w:hAnsi="Trebuchet MS"/>
          <w:spacing w:val="-2"/>
          <w:szCs w:val="22"/>
        </w:rPr>
        <w:t>ervices</w:t>
      </w:r>
      <w:r w:rsidR="000C4041" w:rsidRPr="00C27A46">
        <w:rPr>
          <w:rFonts w:ascii="Trebuchet MS" w:hAnsi="Trebuchet MS"/>
          <w:spacing w:val="-2"/>
          <w:szCs w:val="22"/>
        </w:rPr>
        <w:t>.</w:t>
      </w:r>
      <w:r w:rsidRPr="00C27A46">
        <w:rPr>
          <w:rFonts w:ascii="Trebuchet MS" w:hAnsi="Trebuchet MS"/>
          <w:spacing w:val="-2"/>
          <w:szCs w:val="22"/>
        </w:rPr>
        <w:t xml:space="preserve"> </w:t>
      </w:r>
      <w:r w:rsidR="00164902" w:rsidRPr="00C27A46">
        <w:rPr>
          <w:rFonts w:ascii="Trebuchet MS" w:hAnsi="Trebuchet MS"/>
          <w:spacing w:val="-2"/>
          <w:szCs w:val="22"/>
        </w:rPr>
        <w:t xml:space="preserve">The Individual consultant will be selected on the basis of her/his relevant experience, qualifications, and capability to carry out the assignment. </w:t>
      </w:r>
      <w:r w:rsidR="00EC50B8" w:rsidRPr="00C27A46">
        <w:rPr>
          <w:rFonts w:ascii="Trebuchet MS" w:hAnsi="Trebuchet MS"/>
          <w:spacing w:val="-2"/>
          <w:szCs w:val="22"/>
        </w:rPr>
        <w:t xml:space="preserve">The </w:t>
      </w:r>
      <w:r w:rsidR="001D70EB" w:rsidRPr="00C27A46">
        <w:rPr>
          <w:rFonts w:ascii="Trebuchet MS" w:hAnsi="Trebuchet MS"/>
          <w:spacing w:val="-2"/>
          <w:szCs w:val="22"/>
        </w:rPr>
        <w:t>shortlisting</w:t>
      </w:r>
      <w:r w:rsidR="00EC50B8" w:rsidRPr="00C27A46">
        <w:rPr>
          <w:rFonts w:ascii="Trebuchet MS" w:hAnsi="Trebuchet MS"/>
          <w:spacing w:val="-2"/>
          <w:szCs w:val="22"/>
        </w:rPr>
        <w:t xml:space="preserve"> criteria are: </w:t>
      </w:r>
    </w:p>
    <w:p w:rsidR="00DB4A13" w:rsidRPr="00C27A46" w:rsidRDefault="00DB4A13" w:rsidP="00EA2F7C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:rsidR="00EA2F7C" w:rsidRPr="00034A4E" w:rsidRDefault="00EA2F7C" w:rsidP="00CF3D7E">
      <w:pPr>
        <w:pStyle w:val="ListParagraph"/>
        <w:numPr>
          <w:ilvl w:val="0"/>
          <w:numId w:val="2"/>
        </w:numPr>
        <w:tabs>
          <w:tab w:val="left" w:pos="709"/>
        </w:tabs>
        <w:suppressAutoHyphens/>
        <w:jc w:val="both"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b/>
          <w:spacing w:val="-2"/>
          <w:szCs w:val="22"/>
        </w:rPr>
        <w:t>Qualifications</w:t>
      </w:r>
      <w:r w:rsidR="00271228" w:rsidRPr="00C27A46">
        <w:rPr>
          <w:rFonts w:ascii="Trebuchet MS" w:hAnsi="Trebuchet MS"/>
          <w:b/>
          <w:spacing w:val="-2"/>
          <w:szCs w:val="22"/>
        </w:rPr>
        <w:t xml:space="preserve"> </w:t>
      </w:r>
      <w:r w:rsidR="00271228" w:rsidRPr="00034A4E">
        <w:rPr>
          <w:rFonts w:ascii="Trebuchet MS" w:hAnsi="Trebuchet MS"/>
          <w:b/>
          <w:spacing w:val="-2"/>
          <w:szCs w:val="22"/>
        </w:rPr>
        <w:t xml:space="preserve">– </w:t>
      </w:r>
      <w:r w:rsidR="00271228" w:rsidRPr="00825112">
        <w:rPr>
          <w:rFonts w:ascii="Trebuchet MS" w:hAnsi="Trebuchet MS"/>
          <w:b/>
          <w:spacing w:val="-2"/>
          <w:szCs w:val="22"/>
        </w:rPr>
        <w:t>15 p</w:t>
      </w:r>
    </w:p>
    <w:p w:rsidR="00DB4A13" w:rsidRPr="00034A4E" w:rsidRDefault="00CF3D7E">
      <w:pPr>
        <w:pStyle w:val="ListParagraph"/>
        <w:numPr>
          <w:ilvl w:val="0"/>
          <w:numId w:val="5"/>
        </w:numPr>
        <w:tabs>
          <w:tab w:val="left" w:pos="567"/>
        </w:tabs>
        <w:suppressAutoHyphens/>
        <w:ind w:left="709" w:hanging="349"/>
        <w:jc w:val="both"/>
        <w:rPr>
          <w:rFonts w:ascii="Trebuchet MS" w:hAnsi="Trebuchet MS"/>
          <w:spacing w:val="-2"/>
          <w:szCs w:val="22"/>
        </w:rPr>
        <w:pPrChange w:id="50" w:author="Lavinia Todorova" w:date="2024-09-13T15:41:00Z">
          <w:pPr>
            <w:pStyle w:val="ListParagraph"/>
            <w:numPr>
              <w:numId w:val="5"/>
            </w:numPr>
            <w:suppressAutoHyphens/>
            <w:ind w:left="1080" w:hanging="720"/>
            <w:jc w:val="both"/>
          </w:pPr>
        </w:pPrChange>
      </w:pPr>
      <w:ins w:id="51" w:author="Lavinia Todorova" w:date="2024-09-13T15:40:00Z">
        <w:r>
          <w:rPr>
            <w:rFonts w:ascii="Trebuchet MS" w:hAnsi="Trebuchet MS"/>
            <w:spacing w:val="-2"/>
            <w:szCs w:val="22"/>
          </w:rPr>
          <w:t xml:space="preserve">  </w:t>
        </w:r>
      </w:ins>
      <w:r w:rsidR="00A328AB" w:rsidRPr="00034A4E">
        <w:rPr>
          <w:rFonts w:ascii="Trebuchet MS" w:hAnsi="Trebuchet MS"/>
          <w:spacing w:val="-2"/>
          <w:szCs w:val="22"/>
        </w:rPr>
        <w:t>At least the following qualifications: Bachelor degree/Master degree</w:t>
      </w:r>
      <w:r w:rsidR="009429C0">
        <w:rPr>
          <w:rFonts w:ascii="Trebuchet MS" w:hAnsi="Trebuchet MS"/>
          <w:spacing w:val="-2"/>
          <w:szCs w:val="22"/>
        </w:rPr>
        <w:t xml:space="preserve"> </w:t>
      </w:r>
      <w:r w:rsidR="008F0F33" w:rsidRPr="008F0F33">
        <w:rPr>
          <w:rFonts w:ascii="Trebuchet MS" w:hAnsi="Trebuchet MS"/>
          <w:spacing w:val="-2"/>
          <w:szCs w:val="22"/>
        </w:rPr>
        <w:t>in agriculture, environment protection, business administration or other relevant field or Bachelor's degree/Master's degree in other fields along with more than 5 years' proven professional and practical experience in any of the above-mentioned technical fields</w:t>
      </w:r>
      <w:r w:rsidR="00C27A46" w:rsidRPr="00034A4E">
        <w:rPr>
          <w:rFonts w:ascii="Trebuchet MS" w:hAnsi="Trebuchet MS"/>
          <w:spacing w:val="-2"/>
          <w:szCs w:val="22"/>
        </w:rPr>
        <w:t>.</w:t>
      </w:r>
    </w:p>
    <w:p w:rsidR="00C27A46" w:rsidRPr="00034A4E" w:rsidRDefault="00C27A46" w:rsidP="00C27A46">
      <w:pPr>
        <w:pStyle w:val="ListParagraph"/>
        <w:suppressAutoHyphens/>
        <w:ind w:left="1080"/>
        <w:jc w:val="both"/>
        <w:rPr>
          <w:rFonts w:ascii="Trebuchet MS" w:hAnsi="Trebuchet MS"/>
          <w:spacing w:val="-2"/>
          <w:szCs w:val="22"/>
        </w:rPr>
      </w:pPr>
    </w:p>
    <w:p w:rsidR="00EA2F7C" w:rsidRPr="00034A4E" w:rsidRDefault="00EA2F7C">
      <w:pPr>
        <w:pStyle w:val="ListParagraph"/>
        <w:numPr>
          <w:ilvl w:val="0"/>
          <w:numId w:val="2"/>
        </w:numPr>
        <w:tabs>
          <w:tab w:val="left" w:pos="709"/>
        </w:tabs>
        <w:suppressAutoHyphens/>
        <w:jc w:val="both"/>
        <w:rPr>
          <w:rFonts w:ascii="Trebuchet MS" w:hAnsi="Trebuchet MS"/>
          <w:b/>
          <w:spacing w:val="-2"/>
          <w:szCs w:val="22"/>
        </w:rPr>
        <w:pPrChange w:id="52" w:author="Lavinia Todorova" w:date="2024-09-13T15:41:00Z">
          <w:pPr>
            <w:pStyle w:val="ListParagraph"/>
            <w:numPr>
              <w:numId w:val="2"/>
            </w:numPr>
            <w:suppressAutoHyphens/>
            <w:ind w:left="1080" w:hanging="720"/>
            <w:jc w:val="both"/>
          </w:pPr>
        </w:pPrChange>
      </w:pPr>
      <w:r w:rsidRPr="00034A4E">
        <w:rPr>
          <w:rFonts w:ascii="Trebuchet MS" w:hAnsi="Trebuchet MS"/>
          <w:b/>
          <w:spacing w:val="-2"/>
          <w:szCs w:val="22"/>
        </w:rPr>
        <w:t>Work Experience, scored against the application documents</w:t>
      </w:r>
      <w:r w:rsidR="00271228" w:rsidRPr="00034A4E">
        <w:rPr>
          <w:rFonts w:ascii="Trebuchet MS" w:hAnsi="Trebuchet MS"/>
          <w:b/>
          <w:spacing w:val="-2"/>
          <w:szCs w:val="22"/>
        </w:rPr>
        <w:t xml:space="preserve"> -</w:t>
      </w:r>
      <w:r w:rsidR="00271228" w:rsidRPr="00825112">
        <w:rPr>
          <w:rFonts w:ascii="Trebuchet MS" w:hAnsi="Trebuchet MS"/>
          <w:b/>
          <w:spacing w:val="-2"/>
          <w:szCs w:val="22"/>
        </w:rPr>
        <w:t>7</w:t>
      </w:r>
      <w:r w:rsidR="00DA7739" w:rsidRPr="00825112">
        <w:rPr>
          <w:rFonts w:ascii="Trebuchet MS" w:hAnsi="Trebuchet MS"/>
          <w:b/>
          <w:spacing w:val="-2"/>
          <w:szCs w:val="22"/>
        </w:rPr>
        <w:t>5</w:t>
      </w:r>
      <w:r w:rsidR="00271228" w:rsidRPr="00825112">
        <w:rPr>
          <w:rFonts w:ascii="Trebuchet MS" w:hAnsi="Trebuchet MS"/>
          <w:b/>
          <w:spacing w:val="-2"/>
          <w:szCs w:val="22"/>
        </w:rPr>
        <w:t xml:space="preserve"> p</w:t>
      </w:r>
    </w:p>
    <w:p w:rsidR="00C27A46" w:rsidRPr="00A9765C" w:rsidDel="00CF3D7E" w:rsidRDefault="00EA2F7C">
      <w:pPr>
        <w:pStyle w:val="ListParagraph"/>
        <w:numPr>
          <w:ilvl w:val="0"/>
          <w:numId w:val="9"/>
        </w:numPr>
        <w:ind w:left="709" w:hanging="283"/>
        <w:jc w:val="both"/>
        <w:rPr>
          <w:del w:id="53" w:author="Lavinia Todorova" w:date="2024-09-13T15:42:00Z"/>
          <w:rFonts w:ascii="Trebuchet MS" w:hAnsi="Trebuchet MS"/>
          <w:spacing w:val="-2"/>
          <w:szCs w:val="22"/>
          <w:rPrChange w:id="54" w:author="Lavinia Todorova" w:date="2024-09-27T12:11:00Z">
            <w:rPr>
              <w:del w:id="55" w:author="Lavinia Todorova" w:date="2024-09-13T15:42:00Z"/>
              <w:rFonts w:ascii="Trebuchet MS" w:hAnsi="Trebuchet MS"/>
              <w:szCs w:val="22"/>
              <w:highlight w:val="yellow"/>
              <w:lang w:val="en"/>
            </w:rPr>
          </w:rPrChange>
        </w:rPr>
        <w:pPrChange w:id="56" w:author="Lavinia Todorova" w:date="2024-09-27T12:11:00Z">
          <w:pPr>
            <w:pStyle w:val="ListParagraph"/>
            <w:spacing w:after="120" w:line="276" w:lineRule="auto"/>
            <w:ind w:left="349" w:right="89"/>
            <w:jc w:val="both"/>
          </w:pPr>
        </w:pPrChange>
      </w:pPr>
      <w:del w:id="57" w:author="Lavinia Todorova" w:date="2024-09-13T15:59:00Z">
        <w:r w:rsidRPr="00A9765C" w:rsidDel="0056293C">
          <w:rPr>
            <w:rFonts w:ascii="Trebuchet MS" w:hAnsi="Trebuchet MS"/>
            <w:spacing w:val="-2"/>
            <w:szCs w:val="22"/>
          </w:rPr>
          <w:delText>ii.</w:delText>
        </w:r>
        <w:r w:rsidR="00DB4A13" w:rsidRPr="00A9765C" w:rsidDel="0056293C">
          <w:rPr>
            <w:rFonts w:ascii="Trebuchet MS" w:hAnsi="Trebuchet MS"/>
            <w:spacing w:val="-2"/>
            <w:szCs w:val="22"/>
          </w:rPr>
          <w:delText xml:space="preserve"> </w:delText>
        </w:r>
      </w:del>
      <w:r w:rsidR="00C27A46" w:rsidRPr="00A9765C">
        <w:rPr>
          <w:rFonts w:ascii="Trebuchet MS" w:hAnsi="Trebuchet MS"/>
          <w:spacing w:val="-2"/>
          <w:szCs w:val="22"/>
          <w:rPrChange w:id="58" w:author="Lavinia Todorova" w:date="2024-09-27T12:11:00Z">
            <w:rPr>
              <w:rFonts w:ascii="Trebuchet MS" w:hAnsi="Trebuchet MS"/>
              <w:szCs w:val="22"/>
              <w:highlight w:val="yellow"/>
              <w:lang w:val="en"/>
            </w:rPr>
          </w:rPrChange>
        </w:rPr>
        <w:t>At least 5 years’ experience in</w:t>
      </w:r>
      <w:del w:id="59" w:author="Lavinia Todorova" w:date="2024-09-27T12:04:00Z">
        <w:r w:rsidR="00C27A46" w:rsidRPr="00A9765C" w:rsidDel="00A9765C">
          <w:rPr>
            <w:rFonts w:ascii="Trebuchet MS" w:hAnsi="Trebuchet MS"/>
            <w:spacing w:val="-2"/>
            <w:szCs w:val="22"/>
            <w:rPrChange w:id="60" w:author="Lavinia Todorova" w:date="2024-09-27T12:11:00Z">
              <w:rPr>
                <w:rFonts w:ascii="Trebuchet MS" w:hAnsi="Trebuchet MS"/>
                <w:szCs w:val="22"/>
                <w:highlight w:val="yellow"/>
                <w:lang w:val="en"/>
              </w:rPr>
            </w:rPrChange>
          </w:rPr>
          <w:delText xml:space="preserve"> the</w:delText>
        </w:r>
      </w:del>
      <w:r w:rsidR="00C27A46" w:rsidRPr="00A9765C">
        <w:rPr>
          <w:rFonts w:ascii="Trebuchet MS" w:hAnsi="Trebuchet MS"/>
          <w:spacing w:val="-2"/>
          <w:szCs w:val="22"/>
          <w:rPrChange w:id="61" w:author="Lavinia Todorova" w:date="2024-09-27T12:11:00Z">
            <w:rPr>
              <w:rFonts w:ascii="Trebuchet MS" w:hAnsi="Trebuchet MS"/>
              <w:szCs w:val="22"/>
              <w:highlight w:val="yellow"/>
              <w:lang w:val="en"/>
            </w:rPr>
          </w:rPrChange>
        </w:rPr>
        <w:t xml:space="preserve"> </w:t>
      </w:r>
      <w:r w:rsidR="00CE3296" w:rsidRPr="00A9765C">
        <w:rPr>
          <w:rFonts w:ascii="Trebuchet MS" w:hAnsi="Trebuchet MS"/>
          <w:spacing w:val="-2"/>
          <w:szCs w:val="22"/>
          <w:rPrChange w:id="62" w:author="Lavinia Todorova" w:date="2024-09-27T12:11:00Z">
            <w:rPr>
              <w:rFonts w:ascii="Trebuchet MS" w:hAnsi="Trebuchet MS"/>
              <w:color w:val="FF0000"/>
              <w:szCs w:val="22"/>
              <w:lang w:val="en"/>
            </w:rPr>
          </w:rPrChange>
        </w:rPr>
        <w:t>research or policy preparation related to</w:t>
      </w:r>
      <w:del w:id="63" w:author="Lavinia Todorova" w:date="2024-09-13T15:57:00Z">
        <w:r w:rsidR="00CE3296" w:rsidRPr="00A9765C" w:rsidDel="0056293C">
          <w:rPr>
            <w:rFonts w:ascii="Trebuchet MS" w:hAnsi="Trebuchet MS"/>
            <w:spacing w:val="-2"/>
            <w:szCs w:val="22"/>
            <w:rPrChange w:id="64" w:author="Lavinia Todorova" w:date="2024-09-27T12:11:00Z">
              <w:rPr>
                <w:rFonts w:ascii="Trebuchet MS" w:hAnsi="Trebuchet MS"/>
                <w:color w:val="FF0000"/>
                <w:szCs w:val="22"/>
                <w:lang w:val="en"/>
              </w:rPr>
            </w:rPrChange>
          </w:rPr>
          <w:delText xml:space="preserve"> </w:delText>
        </w:r>
      </w:del>
      <w:ins w:id="65" w:author="Lavinia Todorova" w:date="2024-09-13T15:56:00Z">
        <w:r w:rsidR="0056293C" w:rsidRPr="00A9765C">
          <w:rPr>
            <w:rFonts w:ascii="Trebuchet MS" w:hAnsi="Trebuchet MS"/>
            <w:spacing w:val="-2"/>
            <w:szCs w:val="22"/>
            <w:rPrChange w:id="66" w:author="Lavinia Todorova" w:date="2024-09-27T12:11:00Z">
              <w:rPr>
                <w:bCs/>
                <w:iCs/>
                <w:lang w:val="en-GB"/>
              </w:rPr>
            </w:rPrChange>
          </w:rPr>
          <w:t xml:space="preserve"> climate change adaption and mitigation, biodiversity conservation, sustainable water management and pollution, as relevant for agriculture</w:t>
        </w:r>
      </w:ins>
      <w:ins w:id="67" w:author="Lavinia Todorova" w:date="2024-09-27T12:08:00Z">
        <w:r w:rsidR="00A9765C" w:rsidRPr="00A9765C">
          <w:rPr>
            <w:rFonts w:ascii="Trebuchet MS" w:hAnsi="Trebuchet MS"/>
            <w:spacing w:val="-2"/>
            <w:szCs w:val="22"/>
            <w:rPrChange w:id="68" w:author="Lavinia Todorova" w:date="2024-09-27T12:11:00Z">
              <w:rPr>
                <w:rFonts w:ascii="Trebuchet MS" w:hAnsi="Trebuchet MS"/>
                <w:spacing w:val="-2"/>
                <w:szCs w:val="22"/>
                <w:highlight w:val="green"/>
              </w:rPr>
            </w:rPrChange>
          </w:rPr>
          <w:t xml:space="preserve">, </w:t>
        </w:r>
      </w:ins>
      <w:del w:id="69" w:author="Lavinia Todorova" w:date="2024-09-13T15:58:00Z">
        <w:r w:rsidR="00CE3296" w:rsidRPr="00A9765C" w:rsidDel="0056293C">
          <w:rPr>
            <w:rFonts w:ascii="Trebuchet MS" w:hAnsi="Trebuchet MS"/>
            <w:spacing w:val="-2"/>
            <w:szCs w:val="22"/>
            <w:rPrChange w:id="70" w:author="Lavinia Todorova" w:date="2024-09-27T12:11:00Z">
              <w:rPr>
                <w:rFonts w:ascii="Trebuchet MS" w:hAnsi="Trebuchet MS"/>
                <w:color w:val="FF0000"/>
                <w:szCs w:val="22"/>
                <w:lang w:val="en"/>
              </w:rPr>
            </w:rPrChange>
          </w:rPr>
          <w:delText>agriculture</w:delText>
        </w:r>
      </w:del>
      <w:ins w:id="71" w:author="Lavinia Todorova" w:date="2024-09-27T12:08:00Z">
        <w:r w:rsidR="00A9765C" w:rsidRPr="00A9765C">
          <w:rPr>
            <w:rFonts w:ascii="Trebuchet MS" w:hAnsi="Trebuchet MS"/>
            <w:spacing w:val="-2"/>
            <w:szCs w:val="22"/>
            <w:rPrChange w:id="72" w:author="Lavinia Todorova" w:date="2024-09-27T12:11:00Z">
              <w:rPr/>
            </w:rPrChange>
          </w:rPr>
          <w:t>i</w:t>
        </w:r>
      </w:ins>
      <w:ins w:id="73" w:author="Lavinia Todorova" w:date="2024-09-13T15:42:00Z">
        <w:r w:rsidR="00CF3D7E" w:rsidRPr="00A9765C">
          <w:rPr>
            <w:rFonts w:ascii="Trebuchet MS" w:hAnsi="Trebuchet MS"/>
            <w:spacing w:val="-2"/>
            <w:szCs w:val="22"/>
            <w:rPrChange w:id="74" w:author="Lavinia Todorova" w:date="2024-09-27T12:11:00Z">
              <w:rPr>
                <w:rFonts w:ascii="Trebuchet MS" w:hAnsi="Trebuchet MS"/>
                <w:color w:val="FF0000"/>
                <w:szCs w:val="22"/>
                <w:highlight w:val="yellow"/>
                <w:lang w:val="en"/>
              </w:rPr>
            </w:rPrChange>
          </w:rPr>
          <w:t>ncluding</w:t>
        </w:r>
      </w:ins>
      <w:ins w:id="75" w:author="Lavinia Todorova" w:date="2024-09-13T15:51:00Z">
        <w:r w:rsidR="00983F09" w:rsidRPr="00A9765C">
          <w:rPr>
            <w:rFonts w:ascii="Trebuchet MS" w:hAnsi="Trebuchet MS"/>
            <w:spacing w:val="-2"/>
            <w:szCs w:val="22"/>
            <w:rPrChange w:id="76" w:author="Lavinia Todorova" w:date="2024-09-27T12:11:00Z">
              <w:rPr>
                <w:rFonts w:ascii="Trebuchet MS" w:hAnsi="Trebuchet MS"/>
                <w:color w:val="FF0000"/>
                <w:szCs w:val="22"/>
                <w:highlight w:val="yellow"/>
                <w:lang w:val="en"/>
              </w:rPr>
            </w:rPrChange>
          </w:rPr>
          <w:t xml:space="preserve"> and not limit</w:t>
        </w:r>
      </w:ins>
      <w:ins w:id="77" w:author="Lavinia Todorova" w:date="2024-09-27T12:08:00Z">
        <w:r w:rsidR="00A9765C" w:rsidRPr="00A9765C">
          <w:rPr>
            <w:rFonts w:ascii="Trebuchet MS" w:hAnsi="Trebuchet MS"/>
            <w:spacing w:val="-2"/>
            <w:szCs w:val="22"/>
            <w:rPrChange w:id="78" w:author="Lavinia Todorova" w:date="2024-09-27T12:11:00Z">
              <w:rPr/>
            </w:rPrChange>
          </w:rPr>
          <w:t>ed</w:t>
        </w:r>
      </w:ins>
      <w:ins w:id="79" w:author="Lavinia Todorova" w:date="2024-09-13T15:51:00Z">
        <w:r w:rsidR="00983F09" w:rsidRPr="00A9765C">
          <w:rPr>
            <w:rFonts w:ascii="Trebuchet MS" w:hAnsi="Trebuchet MS"/>
            <w:spacing w:val="-2"/>
            <w:szCs w:val="22"/>
            <w:rPrChange w:id="80" w:author="Lavinia Todorova" w:date="2024-09-27T12:11:00Z">
              <w:rPr>
                <w:rFonts w:ascii="Trebuchet MS" w:hAnsi="Trebuchet MS"/>
                <w:color w:val="FF0000"/>
                <w:szCs w:val="22"/>
                <w:highlight w:val="yellow"/>
                <w:lang w:val="en"/>
              </w:rPr>
            </w:rPrChange>
          </w:rPr>
          <w:t xml:space="preserve"> </w:t>
        </w:r>
      </w:ins>
      <w:del w:id="81" w:author="Lavinia Todorova" w:date="2024-09-13T15:42:00Z">
        <w:r w:rsidR="00CE3296" w:rsidRPr="00A9765C" w:rsidDel="00CF3D7E">
          <w:rPr>
            <w:rFonts w:ascii="Trebuchet MS" w:hAnsi="Trebuchet MS"/>
            <w:spacing w:val="-2"/>
            <w:szCs w:val="22"/>
            <w:rPrChange w:id="82" w:author="Lavinia Todorova" w:date="2024-09-27T12:11:00Z">
              <w:rPr>
                <w:rFonts w:ascii="Trebuchet MS" w:hAnsi="Trebuchet MS"/>
                <w:color w:val="FF0000"/>
                <w:szCs w:val="22"/>
                <w:highlight w:val="yellow"/>
                <w:lang w:val="en"/>
              </w:rPr>
            </w:rPrChange>
          </w:rPr>
          <w:delText xml:space="preserve"> </w:delText>
        </w:r>
      </w:del>
    </w:p>
    <w:p w:rsidR="00C27A46" w:rsidRPr="00A9765C" w:rsidDel="00CF3D7E" w:rsidRDefault="00C27A46">
      <w:pPr>
        <w:pStyle w:val="ListParagraph"/>
        <w:numPr>
          <w:ilvl w:val="0"/>
          <w:numId w:val="9"/>
        </w:numPr>
        <w:ind w:left="709" w:hanging="283"/>
        <w:jc w:val="both"/>
        <w:rPr>
          <w:del w:id="83" w:author="Lavinia Todorova" w:date="2024-09-13T15:43:00Z"/>
          <w:rFonts w:ascii="Trebuchet MS" w:hAnsi="Trebuchet MS"/>
          <w:rPrChange w:id="84" w:author="Lavinia Todorova" w:date="2024-09-27T12:11:00Z">
            <w:rPr>
              <w:del w:id="85" w:author="Lavinia Todorova" w:date="2024-09-13T15:43:00Z"/>
              <w:rFonts w:ascii="Trebuchet MS" w:hAnsi="Trebuchet MS"/>
              <w:szCs w:val="22"/>
              <w:highlight w:val="yellow"/>
              <w:lang w:val="en"/>
            </w:rPr>
          </w:rPrChange>
        </w:rPr>
        <w:pPrChange w:id="86" w:author="Lavinia Todorova" w:date="2024-09-27T12:11:00Z">
          <w:pPr>
            <w:pStyle w:val="ListParagraph"/>
            <w:spacing w:after="120" w:line="276" w:lineRule="auto"/>
            <w:ind w:left="349" w:right="89"/>
            <w:jc w:val="both"/>
          </w:pPr>
        </w:pPrChange>
      </w:pPr>
      <w:del w:id="87" w:author="Lavinia Todorova" w:date="2024-09-13T15:42:00Z">
        <w:r w:rsidRPr="00A9765C" w:rsidDel="00CF3D7E">
          <w:rPr>
            <w:rFonts w:ascii="Trebuchet MS" w:hAnsi="Trebuchet MS"/>
            <w:rPrChange w:id="88" w:author="Lavinia Todorova" w:date="2024-09-27T12:11:00Z">
              <w:rPr>
                <w:rFonts w:ascii="Trebuchet MS" w:hAnsi="Trebuchet MS"/>
                <w:szCs w:val="22"/>
                <w:highlight w:val="yellow"/>
                <w:lang w:val="en"/>
              </w:rPr>
            </w:rPrChange>
          </w:rPr>
          <w:delText>- P</w:delText>
        </w:r>
      </w:del>
      <w:del w:id="89" w:author="Lavinia Todorova" w:date="2024-09-13T15:51:00Z">
        <w:r w:rsidRPr="00A9765C" w:rsidDel="00983F09">
          <w:rPr>
            <w:rFonts w:ascii="Trebuchet MS" w:hAnsi="Trebuchet MS"/>
            <w:rPrChange w:id="90" w:author="Lavinia Todorova" w:date="2024-09-27T12:11:00Z">
              <w:rPr>
                <w:rFonts w:ascii="Trebuchet MS" w:hAnsi="Trebuchet MS"/>
                <w:szCs w:val="22"/>
                <w:highlight w:val="yellow"/>
                <w:lang w:val="en"/>
              </w:rPr>
            </w:rPrChange>
          </w:rPr>
          <w:delText>reparation</w:delText>
        </w:r>
      </w:del>
      <w:ins w:id="91" w:author="Lavinia Todorova" w:date="2024-09-13T15:51:00Z">
        <w:r w:rsidR="00983F09" w:rsidRPr="00A9765C">
          <w:rPr>
            <w:rFonts w:ascii="Trebuchet MS" w:hAnsi="Trebuchet MS"/>
            <w:rPrChange w:id="92" w:author="Lavinia Todorova" w:date="2024-09-27T12:11:00Z">
              <w:rPr>
                <w:rFonts w:ascii="Trebuchet MS" w:hAnsi="Trebuchet MS"/>
                <w:color w:val="FF0000"/>
                <w:szCs w:val="22"/>
                <w:highlight w:val="yellow"/>
                <w:lang w:val="en"/>
              </w:rPr>
            </w:rPrChange>
          </w:rPr>
          <w:t>to</w:t>
        </w:r>
        <w:r w:rsidR="00983F09" w:rsidRPr="00A9765C">
          <w:rPr>
            <w:rFonts w:ascii="Trebuchet MS" w:hAnsi="Trebuchet MS"/>
            <w:rPrChange w:id="93" w:author="Lavinia Todorova" w:date="2024-09-27T12:11:00Z">
              <w:rPr>
                <w:rFonts w:ascii="Trebuchet MS" w:hAnsi="Trebuchet MS"/>
                <w:szCs w:val="22"/>
                <w:highlight w:val="yellow"/>
                <w:lang w:val="en"/>
              </w:rPr>
            </w:rPrChange>
          </w:rPr>
          <w:t xml:space="preserve"> preparation</w:t>
        </w:r>
      </w:ins>
      <w:r w:rsidRPr="00A9765C">
        <w:rPr>
          <w:rFonts w:ascii="Trebuchet MS" w:hAnsi="Trebuchet MS"/>
          <w:rPrChange w:id="94" w:author="Lavinia Todorova" w:date="2024-09-27T12:11:00Z">
            <w:rPr>
              <w:rFonts w:ascii="Trebuchet MS" w:hAnsi="Trebuchet MS"/>
              <w:szCs w:val="22"/>
              <w:highlight w:val="yellow"/>
              <w:lang w:val="en"/>
            </w:rPr>
          </w:rPrChange>
        </w:rPr>
        <w:t xml:space="preserve"> of </w:t>
      </w:r>
      <w:r w:rsidR="008F0F33" w:rsidRPr="00A9765C">
        <w:rPr>
          <w:rFonts w:ascii="Trebuchet MS" w:hAnsi="Trebuchet MS"/>
          <w:rPrChange w:id="95" w:author="Lavinia Todorova" w:date="2024-09-27T12:11:00Z">
            <w:rPr>
              <w:rFonts w:ascii="Trebuchet MS" w:hAnsi="Trebuchet MS"/>
              <w:szCs w:val="22"/>
              <w:highlight w:val="yellow"/>
              <w:lang w:val="en"/>
            </w:rPr>
          </w:rPrChange>
        </w:rPr>
        <w:t>terms of references for consultancy services</w:t>
      </w:r>
      <w:ins w:id="96" w:author="Lavinia Todorova" w:date="2024-09-13T15:42:00Z">
        <w:r w:rsidR="00CF3D7E" w:rsidRPr="00A9765C">
          <w:rPr>
            <w:rFonts w:ascii="Trebuchet MS" w:hAnsi="Trebuchet MS"/>
            <w:rPrChange w:id="97" w:author="Lavinia Todorova" w:date="2024-09-27T12:11:00Z">
              <w:rPr>
                <w:rFonts w:ascii="Trebuchet MS" w:hAnsi="Trebuchet MS"/>
                <w:szCs w:val="22"/>
                <w:highlight w:val="yellow"/>
                <w:lang w:val="en"/>
              </w:rPr>
            </w:rPrChange>
          </w:rPr>
          <w:t xml:space="preserve"> </w:t>
        </w:r>
      </w:ins>
      <w:ins w:id="98" w:author="Lavinia Todorova" w:date="2024-09-13T15:43:00Z">
        <w:r w:rsidR="00CF3D7E" w:rsidRPr="00A9765C">
          <w:rPr>
            <w:rFonts w:ascii="Trebuchet MS" w:hAnsi="Trebuchet MS"/>
            <w:rPrChange w:id="99" w:author="Lavinia Todorova" w:date="2024-09-27T12:11:00Z">
              <w:rPr>
                <w:rFonts w:ascii="Trebuchet MS" w:hAnsi="Trebuchet MS"/>
                <w:szCs w:val="22"/>
                <w:highlight w:val="yellow"/>
                <w:lang w:val="en"/>
              </w:rPr>
            </w:rPrChange>
          </w:rPr>
          <w:t xml:space="preserve">and </w:t>
        </w:r>
      </w:ins>
      <w:del w:id="100" w:author="Lavinia Todorova" w:date="2024-09-13T15:42:00Z">
        <w:r w:rsidRPr="00A9765C" w:rsidDel="00CF3D7E">
          <w:rPr>
            <w:rFonts w:ascii="Trebuchet MS" w:hAnsi="Trebuchet MS"/>
            <w:rPrChange w:id="101" w:author="Lavinia Todorova" w:date="2024-09-27T12:11:00Z">
              <w:rPr>
                <w:rFonts w:ascii="Trebuchet MS" w:hAnsi="Trebuchet MS"/>
                <w:szCs w:val="22"/>
                <w:highlight w:val="yellow"/>
                <w:lang w:val="en"/>
              </w:rPr>
            </w:rPrChange>
          </w:rPr>
          <w:delText>;</w:delText>
        </w:r>
      </w:del>
    </w:p>
    <w:p w:rsidR="00C27A46" w:rsidRPr="00A9765C" w:rsidRDefault="00C27A46">
      <w:pPr>
        <w:pStyle w:val="ListParagraph"/>
        <w:numPr>
          <w:ilvl w:val="0"/>
          <w:numId w:val="9"/>
        </w:numPr>
        <w:ind w:left="709" w:hanging="283"/>
        <w:jc w:val="both"/>
        <w:rPr>
          <w:ins w:id="102" w:author="Lavinia Todorova" w:date="2024-09-13T15:59:00Z"/>
          <w:rFonts w:ascii="Trebuchet MS" w:hAnsi="Trebuchet MS"/>
          <w:rPrChange w:id="103" w:author="Lavinia Todorova" w:date="2024-09-27T12:11:00Z">
            <w:rPr>
              <w:ins w:id="104" w:author="Lavinia Todorova" w:date="2024-09-13T15:59:00Z"/>
            </w:rPr>
          </w:rPrChange>
        </w:rPr>
        <w:pPrChange w:id="105" w:author="Lavinia Todorova" w:date="2024-09-27T12:11:00Z">
          <w:pPr>
            <w:ind w:left="360"/>
          </w:pPr>
        </w:pPrChange>
      </w:pPr>
      <w:del w:id="106" w:author="Lavinia Todorova" w:date="2024-09-13T15:42:00Z">
        <w:r w:rsidRPr="00A9765C" w:rsidDel="00CF3D7E">
          <w:rPr>
            <w:rFonts w:ascii="Trebuchet MS" w:hAnsi="Trebuchet MS"/>
            <w:rPrChange w:id="107" w:author="Lavinia Todorova" w:date="2024-09-27T12:11:00Z">
              <w:rPr>
                <w:rFonts w:ascii="Trebuchet MS" w:hAnsi="Trebuchet MS"/>
                <w:szCs w:val="22"/>
                <w:highlight w:val="yellow"/>
                <w:lang w:val="en"/>
              </w:rPr>
            </w:rPrChange>
          </w:rPr>
          <w:delText xml:space="preserve">- </w:delText>
        </w:r>
      </w:del>
      <w:del w:id="108" w:author="Lavinia Todorova" w:date="2024-09-13T15:43:00Z">
        <w:r w:rsidRPr="00A9765C" w:rsidDel="00CF3D7E">
          <w:rPr>
            <w:rFonts w:ascii="Trebuchet MS" w:hAnsi="Trebuchet MS"/>
            <w:rPrChange w:id="109" w:author="Lavinia Todorova" w:date="2024-09-27T12:11:00Z">
              <w:rPr>
                <w:rFonts w:ascii="Trebuchet MS" w:hAnsi="Trebuchet MS"/>
                <w:szCs w:val="22"/>
                <w:highlight w:val="yellow"/>
                <w:lang w:val="en"/>
              </w:rPr>
            </w:rPrChange>
          </w:rPr>
          <w:delText>E</w:delText>
        </w:r>
      </w:del>
      <w:ins w:id="110" w:author="Lavinia Todorova" w:date="2024-09-13T15:43:00Z">
        <w:r w:rsidR="00CF3D7E" w:rsidRPr="00A9765C">
          <w:rPr>
            <w:rFonts w:ascii="Trebuchet MS" w:hAnsi="Trebuchet MS"/>
            <w:rPrChange w:id="111" w:author="Lavinia Todorova" w:date="2024-09-27T12:11:00Z">
              <w:rPr>
                <w:rFonts w:ascii="Trebuchet MS" w:hAnsi="Trebuchet MS"/>
                <w:szCs w:val="22"/>
                <w:highlight w:val="yellow"/>
                <w:lang w:val="en"/>
              </w:rPr>
            </w:rPrChange>
          </w:rPr>
          <w:t>e</w:t>
        </w:r>
      </w:ins>
      <w:r w:rsidRPr="00A9765C">
        <w:rPr>
          <w:rFonts w:ascii="Trebuchet MS" w:hAnsi="Trebuchet MS"/>
          <w:rPrChange w:id="112" w:author="Lavinia Todorova" w:date="2024-09-27T12:11:00Z">
            <w:rPr>
              <w:rFonts w:ascii="Trebuchet MS" w:hAnsi="Trebuchet MS"/>
              <w:szCs w:val="22"/>
              <w:highlight w:val="yellow"/>
              <w:lang w:val="en"/>
            </w:rPr>
          </w:rPrChange>
        </w:rPr>
        <w:t xml:space="preserve">xperience in preparation of </w:t>
      </w:r>
      <w:ins w:id="113" w:author="Lavinia Todorova" w:date="2024-09-27T12:10:00Z">
        <w:r w:rsidR="00A9765C" w:rsidRPr="00A9765C">
          <w:rPr>
            <w:rFonts w:ascii="Trebuchet MS" w:hAnsi="Trebuchet MS"/>
            <w:rPrChange w:id="114" w:author="Lavinia Todorova" w:date="2024-09-27T12:11:00Z">
              <w:rPr/>
            </w:rPrChange>
          </w:rPr>
          <w:t>diagnostic analysis</w:t>
        </w:r>
      </w:ins>
      <w:del w:id="115" w:author="Lavinia Todorova" w:date="2024-09-27T12:09:00Z">
        <w:r w:rsidRPr="00A9765C" w:rsidDel="00A9765C">
          <w:rPr>
            <w:rFonts w:ascii="Trebuchet MS" w:hAnsi="Trebuchet MS"/>
            <w:rPrChange w:id="116" w:author="Lavinia Todorova" w:date="2024-09-27T12:11:00Z">
              <w:rPr>
                <w:rFonts w:ascii="Trebuchet MS" w:hAnsi="Trebuchet MS"/>
                <w:szCs w:val="22"/>
                <w:highlight w:val="yellow"/>
                <w:lang w:val="en"/>
              </w:rPr>
            </w:rPrChange>
          </w:rPr>
          <w:delText>technical specifications</w:delText>
        </w:r>
      </w:del>
      <w:del w:id="117" w:author="Lavinia Todorova" w:date="2024-09-27T12:10:00Z">
        <w:r w:rsidRPr="00A9765C" w:rsidDel="00A9765C">
          <w:rPr>
            <w:rFonts w:ascii="Trebuchet MS" w:hAnsi="Trebuchet MS"/>
            <w:rPrChange w:id="118" w:author="Lavinia Todorova" w:date="2024-09-27T12:11:00Z">
              <w:rPr>
                <w:rFonts w:ascii="Trebuchet MS" w:hAnsi="Trebuchet MS"/>
                <w:szCs w:val="22"/>
                <w:highlight w:val="yellow"/>
                <w:lang w:val="en"/>
              </w:rPr>
            </w:rPrChange>
          </w:rPr>
          <w:delText xml:space="preserve"> for </w:delText>
        </w:r>
        <w:r w:rsidR="008F0F33" w:rsidRPr="00A9765C" w:rsidDel="00A9765C">
          <w:rPr>
            <w:rFonts w:ascii="Trebuchet MS" w:hAnsi="Trebuchet MS"/>
            <w:rPrChange w:id="119" w:author="Lavinia Todorova" w:date="2024-09-27T12:11:00Z">
              <w:rPr>
                <w:rFonts w:ascii="Trebuchet MS" w:hAnsi="Trebuchet MS"/>
                <w:szCs w:val="22"/>
                <w:highlight w:val="yellow"/>
                <w:lang w:val="en"/>
              </w:rPr>
            </w:rPrChange>
          </w:rPr>
          <w:delText>contract services</w:delText>
        </w:r>
      </w:del>
      <w:r w:rsidR="008F0F33" w:rsidRPr="00A9765C">
        <w:rPr>
          <w:rFonts w:ascii="Trebuchet MS" w:hAnsi="Trebuchet MS"/>
          <w:rPrChange w:id="120" w:author="Lavinia Todorova" w:date="2024-09-27T12:11:00Z">
            <w:rPr>
              <w:rFonts w:ascii="Trebuchet MS" w:hAnsi="Trebuchet MS"/>
              <w:szCs w:val="22"/>
              <w:highlight w:val="yellow"/>
              <w:lang w:val="en"/>
            </w:rPr>
          </w:rPrChange>
        </w:rPr>
        <w:t>.</w:t>
      </w:r>
    </w:p>
    <w:p w:rsidR="0056293C" w:rsidRPr="0056293C" w:rsidRDefault="0056293C">
      <w:pPr>
        <w:ind w:left="709"/>
        <w:rPr>
          <w:rPrChange w:id="121" w:author="Lavinia Todorova" w:date="2024-09-13T15:58:00Z">
            <w:rPr>
              <w:rFonts w:ascii="Trebuchet MS" w:hAnsi="Trebuchet MS"/>
              <w:szCs w:val="22"/>
              <w:lang w:val="en"/>
            </w:rPr>
          </w:rPrChange>
        </w:rPr>
        <w:pPrChange w:id="122" w:author="Lavinia Todorova" w:date="2024-09-13T16:00:00Z">
          <w:pPr>
            <w:pStyle w:val="ListParagraph"/>
            <w:spacing w:after="120" w:line="276" w:lineRule="auto"/>
            <w:ind w:left="349" w:right="89"/>
            <w:jc w:val="both"/>
          </w:pPr>
        </w:pPrChange>
      </w:pPr>
    </w:p>
    <w:p w:rsidR="00DA7739" w:rsidRPr="00034A4E" w:rsidRDefault="00DA7739" w:rsidP="00DA7739">
      <w:pPr>
        <w:ind w:left="360"/>
        <w:jc w:val="both"/>
        <w:rPr>
          <w:rFonts w:ascii="Trebuchet MS" w:hAnsi="Trebuchet MS"/>
          <w:spacing w:val="-2"/>
          <w:szCs w:val="22"/>
        </w:rPr>
      </w:pPr>
      <w:r w:rsidRPr="00034A4E">
        <w:rPr>
          <w:rFonts w:ascii="Trebuchet MS" w:hAnsi="Trebuchet MS"/>
          <w:spacing w:val="-2"/>
          <w:szCs w:val="22"/>
        </w:rPr>
        <w:t>i</w:t>
      </w:r>
      <w:ins w:id="123" w:author="Lavinia Todorova" w:date="2024-09-27T12:07:00Z">
        <w:r w:rsidR="00A9765C">
          <w:rPr>
            <w:rFonts w:ascii="Trebuchet MS" w:hAnsi="Trebuchet MS"/>
            <w:spacing w:val="-2"/>
            <w:szCs w:val="22"/>
          </w:rPr>
          <w:t>i.</w:t>
        </w:r>
      </w:ins>
      <w:del w:id="124" w:author="Lavinia Todorova" w:date="2024-09-27T12:07:00Z">
        <w:r w:rsidRPr="00034A4E" w:rsidDel="00A9765C">
          <w:rPr>
            <w:rFonts w:ascii="Trebuchet MS" w:hAnsi="Trebuchet MS"/>
            <w:spacing w:val="-2"/>
            <w:szCs w:val="22"/>
          </w:rPr>
          <w:delText>ii.</w:delText>
        </w:r>
      </w:del>
      <w:r w:rsidRPr="00034A4E">
        <w:rPr>
          <w:rFonts w:ascii="Trebuchet MS" w:hAnsi="Trebuchet MS"/>
          <w:spacing w:val="-2"/>
          <w:szCs w:val="22"/>
        </w:rPr>
        <w:t xml:space="preserve"> </w:t>
      </w:r>
      <w:ins w:id="125" w:author="Lavinia Todorova" w:date="2024-09-27T12:11:00Z">
        <w:r w:rsidR="00A9765C">
          <w:rPr>
            <w:rFonts w:ascii="Trebuchet MS" w:hAnsi="Trebuchet MS"/>
            <w:spacing w:val="-2"/>
            <w:szCs w:val="22"/>
          </w:rPr>
          <w:t xml:space="preserve"> </w:t>
        </w:r>
      </w:ins>
      <w:r w:rsidR="00295CBE" w:rsidRPr="00034A4E">
        <w:rPr>
          <w:rFonts w:ascii="Trebuchet MS" w:hAnsi="Trebuchet MS"/>
          <w:spacing w:val="-2"/>
          <w:szCs w:val="22"/>
        </w:rPr>
        <w:t>It w</w:t>
      </w:r>
      <w:r w:rsidRPr="00034A4E">
        <w:rPr>
          <w:rFonts w:ascii="Trebuchet MS" w:hAnsi="Trebuchet MS"/>
          <w:spacing w:val="-2"/>
          <w:szCs w:val="22"/>
        </w:rPr>
        <w:t>ill be considered an advantage</w:t>
      </w:r>
      <w:del w:id="126" w:author="Lavinia Todorova" w:date="2024-09-27T12:12:00Z">
        <w:r w:rsidRPr="00034A4E" w:rsidDel="00A9765C">
          <w:rPr>
            <w:rFonts w:ascii="Trebuchet MS" w:hAnsi="Trebuchet MS"/>
            <w:spacing w:val="-2"/>
            <w:szCs w:val="22"/>
          </w:rPr>
          <w:delText>, experience in</w:delText>
        </w:r>
      </w:del>
      <w:r w:rsidRPr="00034A4E">
        <w:rPr>
          <w:rFonts w:ascii="Trebuchet MS" w:hAnsi="Trebuchet MS"/>
          <w:spacing w:val="-2"/>
          <w:szCs w:val="22"/>
        </w:rPr>
        <w:t>:</w:t>
      </w:r>
    </w:p>
    <w:p w:rsidR="00DA7739" w:rsidRDefault="00DA7739">
      <w:pPr>
        <w:ind w:left="709" w:hanging="142"/>
        <w:jc w:val="both"/>
        <w:rPr>
          <w:ins w:id="127" w:author="Lavinia Todorova" w:date="2024-09-13T15:59:00Z"/>
          <w:rFonts w:ascii="Trebuchet MS" w:hAnsi="Trebuchet MS"/>
          <w:spacing w:val="-2"/>
          <w:szCs w:val="22"/>
          <w:highlight w:val="yellow"/>
        </w:rPr>
        <w:pPrChange w:id="128" w:author="Lavinia Todorova" w:date="2024-09-13T16:01:00Z">
          <w:pPr>
            <w:ind w:left="360"/>
            <w:jc w:val="both"/>
          </w:pPr>
        </w:pPrChange>
      </w:pPr>
      <w:del w:id="129" w:author="Lavinia Todorova" w:date="2024-09-13T15:42:00Z">
        <w:r w:rsidRPr="00417B5B" w:rsidDel="00CF3D7E">
          <w:rPr>
            <w:rFonts w:ascii="Trebuchet MS" w:hAnsi="Trebuchet MS"/>
            <w:spacing w:val="-2"/>
            <w:szCs w:val="22"/>
            <w:highlight w:val="yellow"/>
          </w:rPr>
          <w:delText xml:space="preserve">- </w:delText>
        </w:r>
      </w:del>
      <w:r w:rsidR="00B277A9">
        <w:rPr>
          <w:rFonts w:ascii="Trebuchet MS" w:hAnsi="Trebuchet MS"/>
          <w:spacing w:val="-2"/>
          <w:szCs w:val="22"/>
        </w:rPr>
        <w:t xml:space="preserve"> </w:t>
      </w:r>
      <w:ins w:id="130" w:author="Lavinia Todorova" w:date="2024-09-13T15:59:00Z">
        <w:r w:rsidR="0056293C">
          <w:rPr>
            <w:rFonts w:ascii="Trebuchet MS" w:hAnsi="Trebuchet MS"/>
            <w:spacing w:val="-2"/>
            <w:szCs w:val="22"/>
          </w:rPr>
          <w:tab/>
        </w:r>
      </w:ins>
      <w:r w:rsidR="00B277A9" w:rsidRPr="00B277A9">
        <w:rPr>
          <w:rFonts w:ascii="Trebuchet MS" w:hAnsi="Trebuchet MS"/>
          <w:spacing w:val="-2"/>
          <w:szCs w:val="22"/>
        </w:rPr>
        <w:t>Experience in environmental protection</w:t>
      </w:r>
      <w:ins w:id="131" w:author="Lavinia Todorova" w:date="2024-09-13T15:48:00Z">
        <w:r w:rsidR="00983F09">
          <w:rPr>
            <w:rFonts w:ascii="Trebuchet MS" w:hAnsi="Trebuchet MS"/>
            <w:spacing w:val="-2"/>
            <w:szCs w:val="22"/>
          </w:rPr>
          <w:t xml:space="preserve"> research or policy</w:t>
        </w:r>
      </w:ins>
      <w:ins w:id="132" w:author="Lavinia Todorova" w:date="2024-09-13T16:00:00Z">
        <w:r w:rsidR="0056293C">
          <w:rPr>
            <w:rFonts w:ascii="Trebuchet MS" w:hAnsi="Trebuchet MS"/>
            <w:spacing w:val="-2"/>
            <w:szCs w:val="22"/>
          </w:rPr>
          <w:t xml:space="preserve"> related to the f</w:t>
        </w:r>
      </w:ins>
      <w:ins w:id="133" w:author="Lavinia Todorova" w:date="2024-09-27T12:12:00Z">
        <w:r w:rsidR="00A9765C">
          <w:rPr>
            <w:rFonts w:ascii="Trebuchet MS" w:hAnsi="Trebuchet MS"/>
            <w:spacing w:val="-2"/>
            <w:szCs w:val="22"/>
          </w:rPr>
          <w:t>o</w:t>
        </w:r>
      </w:ins>
      <w:ins w:id="134" w:author="Lavinia Todorova" w:date="2024-09-13T16:00:00Z">
        <w:r w:rsidR="0056293C">
          <w:rPr>
            <w:rFonts w:ascii="Trebuchet MS" w:hAnsi="Trebuchet MS"/>
            <w:spacing w:val="-2"/>
            <w:szCs w:val="22"/>
          </w:rPr>
          <w:t>llowing fields</w:t>
        </w:r>
      </w:ins>
      <w:ins w:id="135" w:author="Lavinia Todorova" w:date="2024-09-27T12:12:00Z">
        <w:r w:rsidR="00A9765C">
          <w:rPr>
            <w:rFonts w:ascii="Trebuchet MS" w:hAnsi="Trebuchet MS"/>
            <w:spacing w:val="-2"/>
            <w:szCs w:val="22"/>
          </w:rPr>
          <w:t>:</w:t>
        </w:r>
      </w:ins>
      <w:ins w:id="136" w:author="Lavinia Todorova" w:date="2024-09-13T16:00:00Z">
        <w:r w:rsidR="0056293C">
          <w:rPr>
            <w:rFonts w:ascii="Trebuchet MS" w:hAnsi="Trebuchet MS"/>
            <w:spacing w:val="-2"/>
            <w:szCs w:val="22"/>
          </w:rPr>
          <w:t xml:space="preserve"> </w:t>
        </w:r>
      </w:ins>
      <w:ins w:id="137" w:author="Lavinia Todorova" w:date="2024-09-13T16:01:00Z">
        <w:r w:rsidR="0056293C" w:rsidRPr="00251016">
          <w:rPr>
            <w:rFonts w:ascii="Trebuchet MS" w:hAnsi="Trebuchet MS"/>
            <w:spacing w:val="-2"/>
            <w:szCs w:val="22"/>
          </w:rPr>
          <w:t>climate change adaption and mitigation</w:t>
        </w:r>
      </w:ins>
      <w:ins w:id="138" w:author="Lavinia Todorova" w:date="2024-09-27T12:12:00Z">
        <w:r w:rsidR="00A9765C">
          <w:rPr>
            <w:rFonts w:ascii="Trebuchet MS" w:hAnsi="Trebuchet MS"/>
            <w:spacing w:val="-2"/>
            <w:szCs w:val="22"/>
          </w:rPr>
          <w:t xml:space="preserve"> measures</w:t>
        </w:r>
      </w:ins>
      <w:ins w:id="139" w:author="Lavinia Todorova" w:date="2024-09-13T16:01:00Z">
        <w:r w:rsidR="0056293C" w:rsidRPr="00251016">
          <w:rPr>
            <w:rFonts w:ascii="Trebuchet MS" w:hAnsi="Trebuchet MS"/>
            <w:spacing w:val="-2"/>
            <w:szCs w:val="22"/>
          </w:rPr>
          <w:t>, biodiversity conservation, sustainable water management and pollution</w:t>
        </w:r>
      </w:ins>
      <w:r w:rsidRPr="002D391E">
        <w:rPr>
          <w:rFonts w:ascii="Trebuchet MS" w:hAnsi="Trebuchet MS"/>
          <w:spacing w:val="-2"/>
          <w:szCs w:val="22"/>
          <w:rPrChange w:id="140" w:author="Oliver Dobrinoiu" w:date="2024-09-17T09:01:00Z">
            <w:rPr>
              <w:rFonts w:ascii="Trebuchet MS" w:hAnsi="Trebuchet MS"/>
              <w:spacing w:val="-2"/>
              <w:szCs w:val="22"/>
              <w:highlight w:val="yellow"/>
            </w:rPr>
          </w:rPrChange>
        </w:rPr>
        <w:t>.</w:t>
      </w:r>
    </w:p>
    <w:p w:rsidR="0056293C" w:rsidRPr="008F0F33" w:rsidRDefault="0056293C" w:rsidP="008F0F33">
      <w:pPr>
        <w:ind w:left="360"/>
        <w:jc w:val="both"/>
        <w:rPr>
          <w:rFonts w:ascii="Trebuchet MS" w:hAnsi="Trebuchet MS"/>
          <w:spacing w:val="-2"/>
          <w:szCs w:val="22"/>
          <w:highlight w:val="yellow"/>
        </w:rPr>
      </w:pPr>
    </w:p>
    <w:p w:rsidR="00602021" w:rsidRPr="00034A4E" w:rsidDel="00CF3D7E" w:rsidRDefault="00602021">
      <w:pPr>
        <w:pStyle w:val="ListParagraph"/>
        <w:numPr>
          <w:ilvl w:val="0"/>
          <w:numId w:val="8"/>
        </w:numPr>
        <w:tabs>
          <w:tab w:val="left" w:pos="709"/>
        </w:tabs>
        <w:spacing w:after="120" w:line="276" w:lineRule="auto"/>
        <w:ind w:right="89"/>
        <w:contextualSpacing w:val="0"/>
        <w:jc w:val="both"/>
        <w:rPr>
          <w:del w:id="141" w:author="Lavinia Todorova" w:date="2024-09-13T15:42:00Z"/>
          <w:rFonts w:ascii="Trebuchet MS" w:hAnsi="Trebuchet MS"/>
          <w:szCs w:val="22"/>
          <w:lang w:val="en"/>
        </w:rPr>
        <w:pPrChange w:id="142" w:author="Lavinia Todorova" w:date="2024-09-27T12:07:00Z">
          <w:pPr>
            <w:pStyle w:val="ListParagraph"/>
            <w:spacing w:after="120" w:line="276" w:lineRule="auto"/>
            <w:ind w:left="349" w:right="89"/>
            <w:contextualSpacing w:val="0"/>
            <w:jc w:val="both"/>
          </w:pPr>
        </w:pPrChange>
      </w:pPr>
    </w:p>
    <w:p w:rsidR="00EA2F7C" w:rsidRPr="00034A4E" w:rsidRDefault="00D51A19">
      <w:pPr>
        <w:pStyle w:val="ListParagraph"/>
        <w:numPr>
          <w:ilvl w:val="0"/>
          <w:numId w:val="8"/>
        </w:numPr>
        <w:tabs>
          <w:tab w:val="left" w:pos="709"/>
        </w:tabs>
        <w:suppressAutoHyphens/>
        <w:ind w:left="851" w:hanging="491"/>
        <w:jc w:val="both"/>
        <w:rPr>
          <w:rFonts w:ascii="Trebuchet MS" w:hAnsi="Trebuchet MS"/>
          <w:b/>
          <w:spacing w:val="-2"/>
          <w:szCs w:val="22"/>
        </w:rPr>
        <w:pPrChange w:id="143" w:author="Lavinia Todorova" w:date="2024-09-27T12:07:00Z">
          <w:pPr>
            <w:pStyle w:val="ListParagraph"/>
            <w:numPr>
              <w:numId w:val="2"/>
            </w:numPr>
            <w:suppressAutoHyphens/>
            <w:ind w:left="1080" w:hanging="720"/>
            <w:jc w:val="both"/>
          </w:pPr>
        </w:pPrChange>
      </w:pPr>
      <w:r w:rsidRPr="00034A4E">
        <w:rPr>
          <w:rFonts w:ascii="Trebuchet MS" w:hAnsi="Trebuchet MS"/>
          <w:b/>
          <w:spacing w:val="-2"/>
          <w:szCs w:val="22"/>
        </w:rPr>
        <w:t>Other skills, scored against the application documents</w:t>
      </w:r>
      <w:r w:rsidR="00271228" w:rsidRPr="00034A4E">
        <w:rPr>
          <w:rFonts w:ascii="Trebuchet MS" w:hAnsi="Trebuchet MS"/>
          <w:b/>
          <w:spacing w:val="-2"/>
          <w:szCs w:val="22"/>
        </w:rPr>
        <w:t xml:space="preserve"> – </w:t>
      </w:r>
      <w:r w:rsidR="00271228" w:rsidRPr="00825112">
        <w:rPr>
          <w:rFonts w:ascii="Trebuchet MS" w:hAnsi="Trebuchet MS"/>
          <w:b/>
          <w:spacing w:val="-2"/>
          <w:szCs w:val="22"/>
        </w:rPr>
        <w:t>1</w:t>
      </w:r>
      <w:r w:rsidR="00DA7739" w:rsidRPr="00825112">
        <w:rPr>
          <w:rFonts w:ascii="Trebuchet MS" w:hAnsi="Trebuchet MS"/>
          <w:b/>
          <w:spacing w:val="-2"/>
          <w:szCs w:val="22"/>
        </w:rPr>
        <w:t>0</w:t>
      </w:r>
      <w:r w:rsidR="00271228" w:rsidRPr="00825112">
        <w:rPr>
          <w:rFonts w:ascii="Trebuchet MS" w:hAnsi="Trebuchet MS"/>
          <w:b/>
          <w:spacing w:val="-2"/>
          <w:szCs w:val="22"/>
        </w:rPr>
        <w:t xml:space="preserve"> p</w:t>
      </w:r>
    </w:p>
    <w:p w:rsidR="00602021" w:rsidRDefault="00C27A46">
      <w:pPr>
        <w:ind w:left="360" w:firstLine="360"/>
        <w:rPr>
          <w:ins w:id="144" w:author="Lavinia Todorova" w:date="2024-09-13T15:59:00Z"/>
          <w:rFonts w:ascii="Trebuchet MS" w:hAnsi="Trebuchet MS"/>
          <w:spacing w:val="-2"/>
          <w:szCs w:val="22"/>
        </w:rPr>
        <w:pPrChange w:id="145" w:author="Lavinia Todorova" w:date="2024-09-13T15:59:00Z">
          <w:pPr>
            <w:ind w:left="360"/>
          </w:pPr>
        </w:pPrChange>
      </w:pPr>
      <w:del w:id="146" w:author="Lavinia Todorova" w:date="2024-09-13T15:50:00Z">
        <w:r w:rsidDel="00983F09">
          <w:rPr>
            <w:rFonts w:ascii="Trebuchet MS" w:hAnsi="Trebuchet MS"/>
            <w:spacing w:val="-2"/>
            <w:szCs w:val="22"/>
          </w:rPr>
          <w:delText>i</w:delText>
        </w:r>
        <w:r w:rsidR="00602021" w:rsidRPr="00C27A46" w:rsidDel="00983F09">
          <w:rPr>
            <w:rFonts w:ascii="Trebuchet MS" w:hAnsi="Trebuchet MS"/>
            <w:spacing w:val="-2"/>
            <w:szCs w:val="22"/>
          </w:rPr>
          <w:delText xml:space="preserve">v. </w:delText>
        </w:r>
      </w:del>
      <w:r w:rsidR="008F0F33" w:rsidRPr="008F0F33">
        <w:rPr>
          <w:rFonts w:ascii="Trebuchet MS" w:hAnsi="Trebuchet MS"/>
          <w:spacing w:val="-2"/>
          <w:szCs w:val="22"/>
        </w:rPr>
        <w:t>Good communication skills</w:t>
      </w:r>
      <w:r w:rsidR="00602021" w:rsidRPr="00C27A46">
        <w:rPr>
          <w:rFonts w:ascii="Trebuchet MS" w:hAnsi="Trebuchet MS"/>
          <w:spacing w:val="-2"/>
          <w:szCs w:val="22"/>
        </w:rPr>
        <w:t>.</w:t>
      </w:r>
    </w:p>
    <w:p w:rsidR="0056293C" w:rsidRPr="00C27A46" w:rsidRDefault="0056293C" w:rsidP="00602021">
      <w:pPr>
        <w:ind w:left="360"/>
        <w:rPr>
          <w:rFonts w:ascii="Trebuchet MS" w:hAnsi="Trebuchet MS"/>
          <w:spacing w:val="-2"/>
          <w:szCs w:val="22"/>
        </w:rPr>
      </w:pPr>
    </w:p>
    <w:p w:rsidR="00602021" w:rsidRPr="00C27A46" w:rsidDel="00983F09" w:rsidRDefault="00602021" w:rsidP="00602021">
      <w:pPr>
        <w:pStyle w:val="ListParagraph"/>
        <w:suppressAutoHyphens/>
        <w:ind w:left="1080"/>
        <w:jc w:val="both"/>
        <w:rPr>
          <w:del w:id="147" w:author="Lavinia Todorova" w:date="2024-09-13T15:50:00Z"/>
          <w:rFonts w:ascii="Trebuchet MS" w:hAnsi="Trebuchet MS"/>
          <w:b/>
          <w:spacing w:val="-2"/>
          <w:szCs w:val="22"/>
        </w:rPr>
      </w:pPr>
    </w:p>
    <w:p w:rsidR="00F17486" w:rsidRPr="00C27A46" w:rsidDel="00CF3D7E" w:rsidRDefault="00F17486" w:rsidP="00916E24">
      <w:pPr>
        <w:suppressAutoHyphens/>
        <w:jc w:val="both"/>
        <w:rPr>
          <w:del w:id="148" w:author="Lavinia Todorova" w:date="2024-09-13T15:43:00Z"/>
          <w:rFonts w:ascii="Trebuchet MS" w:hAnsi="Trebuchet MS"/>
          <w:spacing w:val="-2"/>
          <w:szCs w:val="22"/>
        </w:rPr>
      </w:pPr>
    </w:p>
    <w:p w:rsidR="00AB6C50" w:rsidRDefault="001D70EB" w:rsidP="00AB6C50">
      <w:pPr>
        <w:suppressAutoHyphens/>
        <w:jc w:val="both"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spacing w:val="-2"/>
          <w:szCs w:val="22"/>
        </w:rPr>
        <w:t>The attention of interested C</w:t>
      </w:r>
      <w:r w:rsidR="004E721D" w:rsidRPr="00C27A46">
        <w:rPr>
          <w:rFonts w:ascii="Trebuchet MS" w:hAnsi="Trebuchet MS"/>
          <w:spacing w:val="-2"/>
          <w:szCs w:val="22"/>
        </w:rPr>
        <w:t xml:space="preserve">onsultants is drawn to </w:t>
      </w:r>
      <w:r w:rsidR="004019F6" w:rsidRPr="00C27A46">
        <w:rPr>
          <w:rFonts w:ascii="Trebuchet MS" w:hAnsi="Trebuchet MS"/>
          <w:spacing w:val="-2"/>
          <w:szCs w:val="22"/>
        </w:rPr>
        <w:t xml:space="preserve">Section III, </w:t>
      </w:r>
      <w:r w:rsidR="003B0ADD" w:rsidRPr="00C27A46">
        <w:rPr>
          <w:rFonts w:ascii="Trebuchet MS" w:hAnsi="Trebuchet MS"/>
          <w:spacing w:val="-2"/>
          <w:szCs w:val="22"/>
        </w:rPr>
        <w:t>paragraphs,</w:t>
      </w:r>
      <w:r w:rsidR="005A0276" w:rsidRPr="00C27A46">
        <w:rPr>
          <w:rFonts w:ascii="Trebuchet MS" w:hAnsi="Trebuchet MS"/>
          <w:spacing w:val="-2"/>
          <w:szCs w:val="22"/>
        </w:rPr>
        <w:t xml:space="preserve"> </w:t>
      </w:r>
      <w:r w:rsidR="00DF4F57" w:rsidRPr="00C27A46">
        <w:rPr>
          <w:rFonts w:ascii="Trebuchet MS" w:hAnsi="Trebuchet MS"/>
          <w:spacing w:val="-2"/>
          <w:szCs w:val="22"/>
        </w:rPr>
        <w:t xml:space="preserve">3.14, </w:t>
      </w:r>
      <w:r w:rsidR="005A0276" w:rsidRPr="00C27A46">
        <w:rPr>
          <w:rFonts w:ascii="Trebuchet MS" w:hAnsi="Trebuchet MS"/>
          <w:spacing w:val="-2"/>
          <w:szCs w:val="22"/>
        </w:rPr>
        <w:t>3.16, 3.17</w:t>
      </w:r>
      <w:r w:rsidR="004E721D" w:rsidRPr="00C27A46">
        <w:rPr>
          <w:rFonts w:ascii="Trebuchet MS" w:hAnsi="Trebuchet MS"/>
          <w:spacing w:val="-2"/>
          <w:szCs w:val="22"/>
        </w:rPr>
        <w:t xml:space="preserve"> </w:t>
      </w:r>
      <w:r w:rsidR="00943405" w:rsidRPr="00C27A46">
        <w:rPr>
          <w:rFonts w:ascii="Trebuchet MS" w:hAnsi="Trebuchet MS"/>
          <w:spacing w:val="-2"/>
          <w:szCs w:val="22"/>
        </w:rPr>
        <w:t xml:space="preserve">and 3.21 to 3.24 </w:t>
      </w:r>
      <w:r w:rsidR="004E721D" w:rsidRPr="00C27A46">
        <w:rPr>
          <w:rFonts w:ascii="Trebuchet MS" w:hAnsi="Trebuchet MS"/>
          <w:spacing w:val="-2"/>
          <w:szCs w:val="22"/>
        </w:rPr>
        <w:t xml:space="preserve">of the World Bank’s </w:t>
      </w:r>
      <w:r w:rsidR="005A0276" w:rsidRPr="00C27A46">
        <w:rPr>
          <w:rFonts w:ascii="Trebuchet MS" w:hAnsi="Trebuchet MS"/>
          <w:spacing w:val="-2"/>
          <w:szCs w:val="22"/>
        </w:rPr>
        <w:t xml:space="preserve">“Procurement Regulations for IPF Borrowers” </w:t>
      </w:r>
      <w:del w:id="149" w:author="Madalina Tanasoi" w:date="2024-09-23T14:22:00Z">
        <w:r w:rsidR="005A0276" w:rsidRPr="00C27A46" w:rsidDel="00FF44CB">
          <w:rPr>
            <w:rFonts w:ascii="Trebuchet MS" w:hAnsi="Trebuchet MS"/>
            <w:spacing w:val="-2"/>
            <w:szCs w:val="22"/>
          </w:rPr>
          <w:delText>July 2016</w:delText>
        </w:r>
        <w:r w:rsidR="002B73B4" w:rsidRPr="00C27A46" w:rsidDel="00FF44CB">
          <w:rPr>
            <w:rFonts w:ascii="Trebuchet MS" w:hAnsi="Trebuchet MS"/>
            <w:spacing w:val="-2"/>
            <w:szCs w:val="22"/>
          </w:rPr>
          <w:delText>, revised</w:delText>
        </w:r>
      </w:del>
      <w:ins w:id="150" w:author="Madalina Tanasoi" w:date="2024-09-23T14:22:00Z">
        <w:r w:rsidR="00FF44CB">
          <w:rPr>
            <w:rFonts w:ascii="Trebuchet MS" w:hAnsi="Trebuchet MS"/>
            <w:spacing w:val="-2"/>
            <w:szCs w:val="22"/>
          </w:rPr>
          <w:t xml:space="preserve">version </w:t>
        </w:r>
      </w:ins>
      <w:del w:id="151" w:author="Madalina Tanasoi" w:date="2024-09-23T14:22:00Z">
        <w:r w:rsidR="002B73B4" w:rsidRPr="00C27A46" w:rsidDel="00FF44CB">
          <w:rPr>
            <w:rFonts w:ascii="Trebuchet MS" w:hAnsi="Trebuchet MS"/>
            <w:spacing w:val="-2"/>
            <w:szCs w:val="22"/>
          </w:rPr>
          <w:delText xml:space="preserve"> </w:delText>
        </w:r>
      </w:del>
      <w:r w:rsidR="002B73B4" w:rsidRPr="00C27A46">
        <w:rPr>
          <w:rFonts w:ascii="Trebuchet MS" w:hAnsi="Trebuchet MS"/>
          <w:spacing w:val="-2"/>
          <w:szCs w:val="22"/>
        </w:rPr>
        <w:t xml:space="preserve">November 2020 </w:t>
      </w:r>
      <w:r w:rsidR="00137802" w:rsidRPr="00C27A46">
        <w:rPr>
          <w:rFonts w:ascii="Trebuchet MS" w:hAnsi="Trebuchet MS"/>
          <w:spacing w:val="-2"/>
          <w:szCs w:val="22"/>
        </w:rPr>
        <w:t>(“Procurement Regulations”),</w:t>
      </w:r>
      <w:r w:rsidR="004E721D" w:rsidRPr="00C27A46">
        <w:rPr>
          <w:rFonts w:ascii="Trebuchet MS" w:hAnsi="Trebuchet MS"/>
          <w:spacing w:val="-2"/>
          <w:szCs w:val="22"/>
        </w:rPr>
        <w:t xml:space="preserve"> setting forth the World Bank’s policy on conflict of interest</w:t>
      </w:r>
      <w:r w:rsidR="00943405" w:rsidRPr="00C27A46">
        <w:rPr>
          <w:rFonts w:ascii="Trebuchet MS" w:hAnsi="Trebuchet MS"/>
          <w:spacing w:val="-2"/>
          <w:szCs w:val="22"/>
        </w:rPr>
        <w:t xml:space="preserve"> and Eligibility</w:t>
      </w:r>
      <w:r w:rsidR="009412D7" w:rsidRPr="00034A4E">
        <w:rPr>
          <w:rFonts w:ascii="Trebuchet MS" w:hAnsi="Trebuchet MS"/>
          <w:spacing w:val="-2"/>
          <w:szCs w:val="22"/>
        </w:rPr>
        <w:t>.</w:t>
      </w:r>
      <w:r w:rsidR="004E721D" w:rsidRPr="00034A4E">
        <w:rPr>
          <w:rFonts w:ascii="Trebuchet MS" w:hAnsi="Trebuchet MS"/>
          <w:spacing w:val="-2"/>
          <w:szCs w:val="22"/>
        </w:rPr>
        <w:t xml:space="preserve"> </w:t>
      </w:r>
      <w:r w:rsidR="00295CBE" w:rsidRPr="00825112">
        <w:rPr>
          <w:rFonts w:ascii="Trebuchet MS" w:hAnsi="Trebuchet MS"/>
          <w:spacing w:val="-2"/>
          <w:szCs w:val="22"/>
        </w:rPr>
        <w:t>I</w:t>
      </w:r>
      <w:r w:rsidR="00AB6C50" w:rsidRPr="00825112">
        <w:rPr>
          <w:rFonts w:ascii="Trebuchet MS" w:hAnsi="Trebuchet MS"/>
          <w:spacing w:val="-2"/>
          <w:szCs w:val="22"/>
        </w:rPr>
        <w:t xml:space="preserve">nterested </w:t>
      </w:r>
      <w:r w:rsidR="00295CBE" w:rsidRPr="00825112">
        <w:rPr>
          <w:rFonts w:ascii="Trebuchet MS" w:hAnsi="Trebuchet MS"/>
          <w:spacing w:val="-2"/>
          <w:szCs w:val="22"/>
        </w:rPr>
        <w:t>consultants</w:t>
      </w:r>
      <w:r w:rsidR="00AB6C50" w:rsidRPr="00825112">
        <w:rPr>
          <w:rFonts w:ascii="Trebuchet MS" w:hAnsi="Trebuchet MS"/>
          <w:spacing w:val="-2"/>
          <w:szCs w:val="22"/>
        </w:rPr>
        <w:t xml:space="preserve"> will </w:t>
      </w:r>
      <w:r w:rsidR="00295CBE" w:rsidRPr="00825112">
        <w:rPr>
          <w:rFonts w:ascii="Trebuchet MS" w:hAnsi="Trebuchet MS"/>
          <w:spacing w:val="-2"/>
          <w:szCs w:val="22"/>
        </w:rPr>
        <w:t xml:space="preserve">sign and </w:t>
      </w:r>
      <w:r w:rsidR="00AB6C50" w:rsidRPr="00825112">
        <w:rPr>
          <w:rFonts w:ascii="Trebuchet MS" w:hAnsi="Trebuchet MS"/>
          <w:spacing w:val="-2"/>
          <w:szCs w:val="22"/>
        </w:rPr>
        <w:t xml:space="preserve">send </w:t>
      </w:r>
      <w:r w:rsidR="00E77698" w:rsidRPr="00825112">
        <w:rPr>
          <w:rFonts w:ascii="Trebuchet MS" w:hAnsi="Trebuchet MS"/>
          <w:spacing w:val="-2"/>
          <w:szCs w:val="22"/>
        </w:rPr>
        <w:t xml:space="preserve">together with their Expression of Interest </w:t>
      </w:r>
      <w:r w:rsidR="00295CBE" w:rsidRPr="00825112">
        <w:rPr>
          <w:rFonts w:ascii="Trebuchet MS" w:hAnsi="Trebuchet MS"/>
          <w:spacing w:val="-2"/>
          <w:szCs w:val="22"/>
        </w:rPr>
        <w:t xml:space="preserve">a </w:t>
      </w:r>
      <w:r w:rsidR="00AB6C50" w:rsidRPr="00825112">
        <w:rPr>
          <w:rFonts w:ascii="Trebuchet MS" w:hAnsi="Trebuchet MS"/>
          <w:spacing w:val="-2"/>
          <w:szCs w:val="22"/>
        </w:rPr>
        <w:t>declaration</w:t>
      </w:r>
      <w:r w:rsidR="00295CBE" w:rsidRPr="00825112">
        <w:rPr>
          <w:rFonts w:ascii="Trebuchet MS" w:hAnsi="Trebuchet MS"/>
          <w:spacing w:val="-2"/>
          <w:szCs w:val="22"/>
        </w:rPr>
        <w:t xml:space="preserve"> of availability, no conflict of interest and eligibility, in the </w:t>
      </w:r>
      <w:r w:rsidR="00E77698" w:rsidRPr="00825112">
        <w:rPr>
          <w:rFonts w:ascii="Trebuchet MS" w:hAnsi="Trebuchet MS"/>
          <w:spacing w:val="-2"/>
          <w:szCs w:val="22"/>
        </w:rPr>
        <w:t>format attached to</w:t>
      </w:r>
      <w:r w:rsidR="00AB6C50" w:rsidRPr="00825112">
        <w:rPr>
          <w:rFonts w:ascii="Trebuchet MS" w:hAnsi="Trebuchet MS"/>
          <w:spacing w:val="-2"/>
          <w:szCs w:val="22"/>
        </w:rPr>
        <w:t xml:space="preserve"> this request for expressions of interest</w:t>
      </w:r>
      <w:ins w:id="152" w:author="Lavinia Todorova" w:date="2024-09-13T15:46:00Z">
        <w:r w:rsidR="00983F09">
          <w:rPr>
            <w:rFonts w:ascii="Trebuchet MS" w:hAnsi="Trebuchet MS"/>
            <w:spacing w:val="-2"/>
            <w:szCs w:val="22"/>
          </w:rPr>
          <w:t xml:space="preserve"> (</w:t>
        </w:r>
      </w:ins>
      <w:ins w:id="153" w:author="Lavinia Todorova" w:date="2024-09-13T15:47:00Z">
        <w:r w:rsidR="00983F09">
          <w:rPr>
            <w:rFonts w:ascii="Trebuchet MS" w:hAnsi="Trebuchet MS"/>
            <w:spacing w:val="-2"/>
            <w:szCs w:val="22"/>
          </w:rPr>
          <w:t>A</w:t>
        </w:r>
      </w:ins>
      <w:ins w:id="154" w:author="Lavinia Todorova" w:date="2024-09-13T15:46:00Z">
        <w:r w:rsidR="00983F09">
          <w:rPr>
            <w:rFonts w:ascii="Trebuchet MS" w:hAnsi="Trebuchet MS"/>
            <w:spacing w:val="-2"/>
            <w:szCs w:val="22"/>
          </w:rPr>
          <w:t>nnex 2)</w:t>
        </w:r>
      </w:ins>
      <w:r w:rsidR="00AB6C50" w:rsidRPr="00825112">
        <w:rPr>
          <w:rFonts w:ascii="Trebuchet MS" w:hAnsi="Trebuchet MS"/>
          <w:spacing w:val="-2"/>
          <w:szCs w:val="22"/>
        </w:rPr>
        <w:t>.</w:t>
      </w:r>
    </w:p>
    <w:p w:rsidR="00E07E32" w:rsidRPr="00C27A46" w:rsidDel="00CF3D7E" w:rsidRDefault="00E07E32" w:rsidP="00916E24">
      <w:pPr>
        <w:suppressAutoHyphens/>
        <w:jc w:val="both"/>
        <w:rPr>
          <w:del w:id="155" w:author="Lavinia Todorova" w:date="2024-09-13T15:43:00Z"/>
          <w:rFonts w:ascii="Trebuchet MS" w:hAnsi="Trebuchet MS"/>
          <w:spacing w:val="-2"/>
          <w:szCs w:val="22"/>
        </w:rPr>
      </w:pPr>
    </w:p>
    <w:p w:rsidR="00F17486" w:rsidRPr="00C27A46" w:rsidRDefault="00F17486" w:rsidP="00916E24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:rsidR="009830E4" w:rsidRPr="00C27A46" w:rsidRDefault="001D70EB" w:rsidP="00010496">
      <w:pPr>
        <w:suppressAutoHyphens/>
        <w:jc w:val="both"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spacing w:val="-2"/>
          <w:szCs w:val="22"/>
        </w:rPr>
        <w:t>A C</w:t>
      </w:r>
      <w:r w:rsidR="009830E4" w:rsidRPr="00C27A46">
        <w:rPr>
          <w:rFonts w:ascii="Trebuchet MS" w:hAnsi="Trebuchet MS"/>
          <w:spacing w:val="-2"/>
          <w:szCs w:val="22"/>
        </w:rPr>
        <w:t xml:space="preserve">onsultant will be selected in accordance with the </w:t>
      </w:r>
      <w:r w:rsidR="00D96F6D" w:rsidRPr="00C27A46">
        <w:rPr>
          <w:rFonts w:ascii="Trebuchet MS" w:hAnsi="Trebuchet MS"/>
          <w:spacing w:val="-2"/>
          <w:szCs w:val="22"/>
        </w:rPr>
        <w:t>Open Competitive Selection of Individual Consultants</w:t>
      </w:r>
      <w:r w:rsidR="00E07E32" w:rsidRPr="00C27A46">
        <w:rPr>
          <w:rFonts w:ascii="Trebuchet MS" w:hAnsi="Trebuchet MS"/>
          <w:spacing w:val="-2"/>
          <w:szCs w:val="22"/>
        </w:rPr>
        <w:t xml:space="preserve"> method</w:t>
      </w:r>
      <w:r w:rsidR="00F17486" w:rsidRPr="00C27A46">
        <w:rPr>
          <w:rFonts w:ascii="Trebuchet MS" w:hAnsi="Trebuchet MS"/>
          <w:spacing w:val="-2"/>
          <w:szCs w:val="22"/>
        </w:rPr>
        <w:t xml:space="preserve"> </w:t>
      </w:r>
      <w:r w:rsidR="009830E4" w:rsidRPr="00C27A46">
        <w:rPr>
          <w:rFonts w:ascii="Trebuchet MS" w:hAnsi="Trebuchet MS"/>
          <w:spacing w:val="-2"/>
          <w:szCs w:val="22"/>
        </w:rPr>
        <w:t xml:space="preserve">set out in the </w:t>
      </w:r>
      <w:r w:rsidR="005A0276" w:rsidRPr="00C27A46">
        <w:rPr>
          <w:rFonts w:ascii="Trebuchet MS" w:hAnsi="Trebuchet MS"/>
          <w:spacing w:val="-2"/>
          <w:szCs w:val="22"/>
        </w:rPr>
        <w:t>Procurement Regulations</w:t>
      </w:r>
      <w:r w:rsidR="00916E24" w:rsidRPr="00C27A46">
        <w:rPr>
          <w:rFonts w:ascii="Trebuchet MS" w:hAnsi="Trebuchet MS"/>
          <w:spacing w:val="-2"/>
          <w:szCs w:val="22"/>
        </w:rPr>
        <w:t>.</w:t>
      </w:r>
    </w:p>
    <w:p w:rsidR="00785CA1" w:rsidRPr="00C27A46" w:rsidRDefault="00785CA1" w:rsidP="00010496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:rsidR="009830E4" w:rsidRPr="00C27A46" w:rsidRDefault="00916E24" w:rsidP="00010496">
      <w:pPr>
        <w:suppressAutoHyphens/>
        <w:jc w:val="both"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spacing w:val="-2"/>
          <w:szCs w:val="22"/>
        </w:rPr>
        <w:t>F</w:t>
      </w:r>
      <w:r w:rsidR="009830E4" w:rsidRPr="00C27A46">
        <w:rPr>
          <w:rFonts w:ascii="Trebuchet MS" w:hAnsi="Trebuchet MS"/>
          <w:spacing w:val="-2"/>
          <w:szCs w:val="22"/>
        </w:rPr>
        <w:t xml:space="preserve">urther information </w:t>
      </w:r>
      <w:r w:rsidRPr="00C27A46">
        <w:rPr>
          <w:rFonts w:ascii="Trebuchet MS" w:hAnsi="Trebuchet MS"/>
          <w:spacing w:val="-2"/>
          <w:szCs w:val="22"/>
        </w:rPr>
        <w:t xml:space="preserve">can be obtained </w:t>
      </w:r>
      <w:r w:rsidR="009830E4" w:rsidRPr="00C27A46">
        <w:rPr>
          <w:rFonts w:ascii="Trebuchet MS" w:hAnsi="Trebuchet MS"/>
          <w:spacing w:val="-2"/>
          <w:szCs w:val="22"/>
        </w:rPr>
        <w:t xml:space="preserve">at the address below during office hours </w:t>
      </w:r>
      <w:r w:rsidR="002B73B4" w:rsidRPr="00C27A46">
        <w:rPr>
          <w:rFonts w:ascii="Trebuchet MS" w:hAnsi="Trebuchet MS"/>
          <w:spacing w:val="-2"/>
          <w:szCs w:val="22"/>
        </w:rPr>
        <w:t xml:space="preserve">from Monday to Thursday </w:t>
      </w:r>
      <w:ins w:id="156" w:author="Madalina Tanasoi" w:date="2024-09-23T14:22:00Z">
        <w:r w:rsidR="00FF44CB">
          <w:rPr>
            <w:rFonts w:ascii="Trebuchet MS" w:hAnsi="Trebuchet MS"/>
            <w:spacing w:val="-2"/>
            <w:szCs w:val="22"/>
          </w:rPr>
          <w:t>9</w:t>
        </w:r>
      </w:ins>
      <w:del w:id="157" w:author="Madalina Tanasoi" w:date="2024-09-23T14:22:00Z">
        <w:r w:rsidR="002B73B4" w:rsidRPr="00C27A46" w:rsidDel="00FF44CB">
          <w:rPr>
            <w:rFonts w:ascii="Trebuchet MS" w:hAnsi="Trebuchet MS"/>
            <w:spacing w:val="-2"/>
            <w:szCs w:val="22"/>
          </w:rPr>
          <w:delText>8</w:delText>
        </w:r>
      </w:del>
      <w:r w:rsidR="002B73B4" w:rsidRPr="00C27A46">
        <w:rPr>
          <w:rFonts w:ascii="Trebuchet MS" w:hAnsi="Trebuchet MS"/>
          <w:spacing w:val="-2"/>
          <w:szCs w:val="22"/>
        </w:rPr>
        <w:t>:</w:t>
      </w:r>
      <w:ins w:id="158" w:author="Madalina Tanasoi" w:date="2024-09-23T14:22:00Z">
        <w:r w:rsidR="00FF44CB">
          <w:rPr>
            <w:rFonts w:ascii="Trebuchet MS" w:hAnsi="Trebuchet MS"/>
            <w:spacing w:val="-2"/>
            <w:szCs w:val="22"/>
          </w:rPr>
          <w:t>0</w:t>
        </w:r>
      </w:ins>
      <w:del w:id="159" w:author="Madalina Tanasoi" w:date="2024-09-23T14:22:00Z">
        <w:r w:rsidR="00034A4E" w:rsidDel="00FF44CB">
          <w:rPr>
            <w:rFonts w:ascii="Trebuchet MS" w:hAnsi="Trebuchet MS"/>
            <w:spacing w:val="-2"/>
            <w:szCs w:val="22"/>
          </w:rPr>
          <w:delText>3</w:delText>
        </w:r>
      </w:del>
      <w:r w:rsidR="002B73B4" w:rsidRPr="00C27A46">
        <w:rPr>
          <w:rFonts w:ascii="Trebuchet MS" w:hAnsi="Trebuchet MS"/>
          <w:spacing w:val="-2"/>
          <w:szCs w:val="22"/>
        </w:rPr>
        <w:t>0 to 1</w:t>
      </w:r>
      <w:r w:rsidR="00034A4E">
        <w:rPr>
          <w:rFonts w:ascii="Trebuchet MS" w:hAnsi="Trebuchet MS"/>
          <w:spacing w:val="-2"/>
          <w:szCs w:val="22"/>
        </w:rPr>
        <w:t>7</w:t>
      </w:r>
      <w:r w:rsidR="002B73B4" w:rsidRPr="00C27A46">
        <w:rPr>
          <w:rFonts w:ascii="Trebuchet MS" w:hAnsi="Trebuchet MS"/>
          <w:spacing w:val="-2"/>
          <w:szCs w:val="22"/>
        </w:rPr>
        <w:t>:</w:t>
      </w:r>
      <w:r w:rsidR="00034A4E">
        <w:rPr>
          <w:rFonts w:ascii="Trebuchet MS" w:hAnsi="Trebuchet MS"/>
          <w:spacing w:val="-2"/>
          <w:szCs w:val="22"/>
        </w:rPr>
        <w:t>0</w:t>
      </w:r>
      <w:r w:rsidR="002B73B4" w:rsidRPr="00C27A46">
        <w:rPr>
          <w:rFonts w:ascii="Trebuchet MS" w:hAnsi="Trebuchet MS"/>
          <w:spacing w:val="-2"/>
          <w:szCs w:val="22"/>
        </w:rPr>
        <w:t>0 hours and Friday</w:t>
      </w:r>
      <w:r w:rsidR="00D81EF7" w:rsidRPr="00C27A46">
        <w:rPr>
          <w:rFonts w:ascii="Trebuchet MS" w:hAnsi="Trebuchet MS"/>
          <w:spacing w:val="-2"/>
          <w:szCs w:val="22"/>
        </w:rPr>
        <w:t xml:space="preserve"> 0</w:t>
      </w:r>
      <w:ins w:id="160" w:author="Madalina Tanasoi" w:date="2024-09-23T14:22:00Z">
        <w:r w:rsidR="00FF44CB">
          <w:rPr>
            <w:rFonts w:ascii="Trebuchet MS" w:hAnsi="Trebuchet MS"/>
            <w:spacing w:val="-2"/>
            <w:szCs w:val="22"/>
          </w:rPr>
          <w:t>9</w:t>
        </w:r>
      </w:ins>
      <w:del w:id="161" w:author="Madalina Tanasoi" w:date="2024-09-23T14:22:00Z">
        <w:r w:rsidR="00D81EF7" w:rsidRPr="00C27A46" w:rsidDel="00FF44CB">
          <w:rPr>
            <w:rFonts w:ascii="Trebuchet MS" w:hAnsi="Trebuchet MS"/>
            <w:spacing w:val="-2"/>
            <w:szCs w:val="22"/>
          </w:rPr>
          <w:delText>8</w:delText>
        </w:r>
      </w:del>
      <w:r w:rsidR="00D81EF7" w:rsidRPr="00C27A46">
        <w:rPr>
          <w:rFonts w:ascii="Trebuchet MS" w:hAnsi="Trebuchet MS"/>
          <w:spacing w:val="-2"/>
          <w:szCs w:val="22"/>
        </w:rPr>
        <w:t>:</w:t>
      </w:r>
      <w:ins w:id="162" w:author="Madalina Tanasoi" w:date="2024-09-23T14:22:00Z">
        <w:r w:rsidR="00FF44CB">
          <w:rPr>
            <w:rFonts w:ascii="Trebuchet MS" w:hAnsi="Trebuchet MS"/>
            <w:spacing w:val="-2"/>
            <w:szCs w:val="22"/>
          </w:rPr>
          <w:t>0</w:t>
        </w:r>
      </w:ins>
      <w:del w:id="163" w:author="Madalina Tanasoi" w:date="2024-09-23T14:22:00Z">
        <w:r w:rsidR="00034A4E" w:rsidDel="00FF44CB">
          <w:rPr>
            <w:rFonts w:ascii="Trebuchet MS" w:hAnsi="Trebuchet MS"/>
            <w:spacing w:val="-2"/>
            <w:szCs w:val="22"/>
          </w:rPr>
          <w:delText>3</w:delText>
        </w:r>
      </w:del>
      <w:r w:rsidR="00D81EF7" w:rsidRPr="00C27A46">
        <w:rPr>
          <w:rFonts w:ascii="Trebuchet MS" w:hAnsi="Trebuchet MS"/>
          <w:spacing w:val="-2"/>
          <w:szCs w:val="22"/>
        </w:rPr>
        <w:t>0 to 14:</w:t>
      </w:r>
      <w:r w:rsidR="00034A4E">
        <w:rPr>
          <w:rFonts w:ascii="Trebuchet MS" w:hAnsi="Trebuchet MS"/>
          <w:spacing w:val="-2"/>
          <w:szCs w:val="22"/>
        </w:rPr>
        <w:t>3</w:t>
      </w:r>
      <w:r w:rsidR="00D81EF7" w:rsidRPr="00C27A46">
        <w:rPr>
          <w:rFonts w:ascii="Trebuchet MS" w:hAnsi="Trebuchet MS"/>
          <w:spacing w:val="-2"/>
          <w:szCs w:val="22"/>
        </w:rPr>
        <w:t>0 hours.</w:t>
      </w:r>
    </w:p>
    <w:p w:rsidR="00295CBE" w:rsidRDefault="00295CBE" w:rsidP="00010496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:rsidR="00295CBE" w:rsidRDefault="009830E4" w:rsidP="00010496">
      <w:pPr>
        <w:suppressAutoHyphens/>
        <w:jc w:val="both"/>
        <w:rPr>
          <w:rFonts w:ascii="Trebuchet MS" w:hAnsi="Trebuchet MS"/>
          <w:spacing w:val="-2"/>
          <w:szCs w:val="22"/>
        </w:rPr>
      </w:pPr>
      <w:r w:rsidRPr="00825112">
        <w:rPr>
          <w:rFonts w:ascii="Trebuchet MS" w:hAnsi="Trebuchet MS"/>
          <w:b/>
          <w:spacing w:val="-2"/>
          <w:szCs w:val="22"/>
        </w:rPr>
        <w:t xml:space="preserve">Expressions of interest </w:t>
      </w:r>
      <w:r w:rsidR="00943405" w:rsidRPr="00825112">
        <w:rPr>
          <w:rFonts w:ascii="Trebuchet MS" w:hAnsi="Trebuchet MS"/>
          <w:b/>
          <w:spacing w:val="-2"/>
          <w:szCs w:val="22"/>
        </w:rPr>
        <w:t>and CVs</w:t>
      </w:r>
      <w:r w:rsidR="00295CBE">
        <w:rPr>
          <w:rFonts w:ascii="Trebuchet MS" w:hAnsi="Trebuchet MS"/>
          <w:b/>
          <w:spacing w:val="-2"/>
          <w:szCs w:val="22"/>
        </w:rPr>
        <w:t>,</w:t>
      </w:r>
      <w:r w:rsidR="00943405" w:rsidRPr="00C27A46">
        <w:rPr>
          <w:rFonts w:ascii="Trebuchet MS" w:hAnsi="Trebuchet MS"/>
          <w:spacing w:val="-2"/>
          <w:szCs w:val="22"/>
        </w:rPr>
        <w:t xml:space="preserve"> </w:t>
      </w:r>
      <w:r w:rsidR="00295CBE">
        <w:rPr>
          <w:rFonts w:ascii="Trebuchet MS" w:hAnsi="Trebuchet MS"/>
          <w:spacing w:val="-2"/>
          <w:szCs w:val="22"/>
        </w:rPr>
        <w:t xml:space="preserve">together with the signed declaration of availability, no conflict of interest and eligibility, </w:t>
      </w:r>
      <w:r w:rsidRPr="00C27A46">
        <w:rPr>
          <w:rFonts w:ascii="Trebuchet MS" w:hAnsi="Trebuchet MS"/>
          <w:spacing w:val="-2"/>
          <w:szCs w:val="22"/>
        </w:rPr>
        <w:t xml:space="preserve">must be </w:t>
      </w:r>
      <w:r w:rsidR="00943405" w:rsidRPr="00C27A46">
        <w:rPr>
          <w:rFonts w:ascii="Trebuchet MS" w:hAnsi="Trebuchet MS"/>
          <w:spacing w:val="-2"/>
          <w:szCs w:val="22"/>
        </w:rPr>
        <w:t>submitted</w:t>
      </w:r>
      <w:r w:rsidRPr="00C27A46">
        <w:rPr>
          <w:rFonts w:ascii="Trebuchet MS" w:hAnsi="Trebuchet MS"/>
          <w:spacing w:val="-2"/>
          <w:szCs w:val="22"/>
        </w:rPr>
        <w:t xml:space="preserve"> </w:t>
      </w:r>
      <w:r w:rsidR="008929AC" w:rsidRPr="00C27A46">
        <w:rPr>
          <w:rFonts w:ascii="Trebuchet MS" w:hAnsi="Trebuchet MS"/>
          <w:spacing w:val="-2"/>
          <w:szCs w:val="22"/>
        </w:rPr>
        <w:t>in a written form</w:t>
      </w:r>
      <w:r w:rsidR="00B800A0" w:rsidRPr="00C27A46">
        <w:rPr>
          <w:rFonts w:ascii="Trebuchet MS" w:hAnsi="Trebuchet MS"/>
          <w:spacing w:val="-2"/>
          <w:szCs w:val="22"/>
        </w:rPr>
        <w:t>, in English</w:t>
      </w:r>
      <w:r w:rsidR="00943405" w:rsidRPr="00C27A46">
        <w:rPr>
          <w:rFonts w:ascii="Trebuchet MS" w:hAnsi="Trebuchet MS"/>
          <w:spacing w:val="-2"/>
          <w:szCs w:val="22"/>
        </w:rPr>
        <w:t xml:space="preserve"> language</w:t>
      </w:r>
      <w:r w:rsidR="00B800A0" w:rsidRPr="00C27A46">
        <w:rPr>
          <w:rFonts w:ascii="Trebuchet MS" w:hAnsi="Trebuchet MS"/>
          <w:spacing w:val="-2"/>
          <w:szCs w:val="22"/>
        </w:rPr>
        <w:t>,</w:t>
      </w:r>
      <w:r w:rsidR="008929AC" w:rsidRPr="00C27A46">
        <w:rPr>
          <w:rFonts w:ascii="Trebuchet MS" w:hAnsi="Trebuchet MS"/>
          <w:spacing w:val="-2"/>
          <w:szCs w:val="22"/>
        </w:rPr>
        <w:t xml:space="preserve"> (</w:t>
      </w:r>
      <w:r w:rsidR="00B800A0" w:rsidRPr="00C27A46">
        <w:rPr>
          <w:rFonts w:ascii="Trebuchet MS" w:hAnsi="Trebuchet MS"/>
          <w:spacing w:val="-2"/>
          <w:szCs w:val="22"/>
        </w:rPr>
        <w:t>by e-mail, in person, or by mail</w:t>
      </w:r>
      <w:r w:rsidR="008929AC" w:rsidRPr="00C27A46">
        <w:rPr>
          <w:rFonts w:ascii="Trebuchet MS" w:hAnsi="Trebuchet MS"/>
          <w:spacing w:val="-2"/>
          <w:szCs w:val="22"/>
        </w:rPr>
        <w:t xml:space="preserve">) </w:t>
      </w:r>
      <w:r w:rsidR="00943405" w:rsidRPr="00C27A46">
        <w:rPr>
          <w:rFonts w:ascii="Trebuchet MS" w:hAnsi="Trebuchet MS"/>
          <w:spacing w:val="-2"/>
          <w:szCs w:val="22"/>
        </w:rPr>
        <w:t xml:space="preserve">to the address below </w:t>
      </w:r>
      <w:r w:rsidRPr="00C27A46">
        <w:rPr>
          <w:rFonts w:ascii="Trebuchet MS" w:hAnsi="Trebuchet MS"/>
          <w:spacing w:val="-2"/>
          <w:szCs w:val="22"/>
        </w:rPr>
        <w:t>by</w:t>
      </w:r>
      <w:r w:rsidR="00034A4E">
        <w:rPr>
          <w:rFonts w:ascii="Trebuchet MS" w:hAnsi="Trebuchet MS"/>
          <w:spacing w:val="-2"/>
          <w:szCs w:val="22"/>
        </w:rPr>
        <w:t xml:space="preserve"> </w:t>
      </w:r>
      <w:del w:id="164" w:author="Oliver Dobrinoiu" w:date="2024-10-02T10:06:00Z">
        <w:r w:rsidR="00CE3296" w:rsidRPr="00682F19" w:rsidDel="00682F19">
          <w:rPr>
            <w:rFonts w:ascii="Trebuchet MS" w:hAnsi="Trebuchet MS"/>
            <w:spacing w:val="-2"/>
            <w:szCs w:val="22"/>
            <w:rPrChange w:id="165" w:author="Oliver Dobrinoiu" w:date="2024-10-02T10:06:00Z">
              <w:rPr>
                <w:rFonts w:ascii="Trebuchet MS" w:hAnsi="Trebuchet MS"/>
                <w:spacing w:val="-2"/>
                <w:szCs w:val="22"/>
                <w:highlight w:val="yellow"/>
              </w:rPr>
            </w:rPrChange>
          </w:rPr>
          <w:delText>xx</w:delText>
        </w:r>
        <w:r w:rsidR="00034A4E" w:rsidRPr="00682F19" w:rsidDel="00682F19">
          <w:rPr>
            <w:rFonts w:ascii="Trebuchet MS" w:hAnsi="Trebuchet MS"/>
            <w:spacing w:val="-2"/>
            <w:szCs w:val="22"/>
            <w:vertAlign w:val="superscript"/>
            <w:rPrChange w:id="166" w:author="Oliver Dobrinoiu" w:date="2024-10-02T10:06:00Z">
              <w:rPr>
                <w:rFonts w:ascii="Trebuchet MS" w:hAnsi="Trebuchet MS"/>
                <w:spacing w:val="-2"/>
                <w:szCs w:val="22"/>
                <w:highlight w:val="yellow"/>
                <w:vertAlign w:val="superscript"/>
              </w:rPr>
            </w:rPrChange>
          </w:rPr>
          <w:delText>th</w:delText>
        </w:r>
        <w:r w:rsidR="00034A4E" w:rsidRPr="00682F19" w:rsidDel="00682F19">
          <w:rPr>
            <w:rFonts w:ascii="Trebuchet MS" w:hAnsi="Trebuchet MS"/>
            <w:spacing w:val="-2"/>
            <w:szCs w:val="22"/>
            <w:rPrChange w:id="167" w:author="Oliver Dobrinoiu" w:date="2024-10-02T10:06:00Z">
              <w:rPr>
                <w:rFonts w:ascii="Trebuchet MS" w:hAnsi="Trebuchet MS"/>
                <w:spacing w:val="-2"/>
                <w:szCs w:val="22"/>
                <w:highlight w:val="yellow"/>
              </w:rPr>
            </w:rPrChange>
          </w:rPr>
          <w:delText xml:space="preserve"> </w:delText>
        </w:r>
      </w:del>
      <w:ins w:id="168" w:author="Oliver Dobrinoiu" w:date="2024-10-02T10:06:00Z">
        <w:r w:rsidR="00682F19" w:rsidRPr="00682F19">
          <w:rPr>
            <w:rFonts w:ascii="Trebuchet MS" w:hAnsi="Trebuchet MS"/>
            <w:spacing w:val="-2"/>
            <w:szCs w:val="22"/>
            <w:rPrChange w:id="169" w:author="Oliver Dobrinoiu" w:date="2024-10-02T10:06:00Z">
              <w:rPr>
                <w:rFonts w:ascii="Trebuchet MS" w:hAnsi="Trebuchet MS"/>
                <w:spacing w:val="-2"/>
                <w:szCs w:val="22"/>
                <w:highlight w:val="yellow"/>
              </w:rPr>
            </w:rPrChange>
          </w:rPr>
          <w:t>10</w:t>
        </w:r>
        <w:r w:rsidR="00682F19" w:rsidRPr="00682F19">
          <w:rPr>
            <w:rFonts w:ascii="Trebuchet MS" w:hAnsi="Trebuchet MS"/>
            <w:spacing w:val="-2"/>
            <w:szCs w:val="22"/>
            <w:vertAlign w:val="superscript"/>
            <w:rPrChange w:id="170" w:author="Oliver Dobrinoiu" w:date="2024-10-02T10:06:00Z">
              <w:rPr>
                <w:rFonts w:ascii="Trebuchet MS" w:hAnsi="Trebuchet MS"/>
                <w:spacing w:val="-2"/>
                <w:szCs w:val="22"/>
                <w:highlight w:val="yellow"/>
                <w:vertAlign w:val="superscript"/>
              </w:rPr>
            </w:rPrChange>
          </w:rPr>
          <w:t>th</w:t>
        </w:r>
        <w:r w:rsidR="00682F19" w:rsidRPr="00682F19">
          <w:rPr>
            <w:rFonts w:ascii="Trebuchet MS" w:hAnsi="Trebuchet MS"/>
            <w:spacing w:val="-2"/>
            <w:szCs w:val="22"/>
            <w:rPrChange w:id="171" w:author="Oliver Dobrinoiu" w:date="2024-10-02T10:06:00Z">
              <w:rPr>
                <w:rFonts w:ascii="Trebuchet MS" w:hAnsi="Trebuchet MS"/>
                <w:spacing w:val="-2"/>
                <w:szCs w:val="22"/>
                <w:highlight w:val="yellow"/>
              </w:rPr>
            </w:rPrChange>
          </w:rPr>
          <w:t xml:space="preserve"> </w:t>
        </w:r>
      </w:ins>
      <w:r w:rsidR="00034A4E" w:rsidRPr="00682F19">
        <w:rPr>
          <w:rFonts w:ascii="Trebuchet MS" w:hAnsi="Trebuchet MS"/>
          <w:spacing w:val="-2"/>
          <w:szCs w:val="22"/>
          <w:rPrChange w:id="172" w:author="Oliver Dobrinoiu" w:date="2024-10-02T10:06:00Z">
            <w:rPr>
              <w:rFonts w:ascii="Trebuchet MS" w:hAnsi="Trebuchet MS"/>
              <w:spacing w:val="-2"/>
              <w:szCs w:val="22"/>
              <w:highlight w:val="yellow"/>
            </w:rPr>
          </w:rPrChange>
        </w:rPr>
        <w:t xml:space="preserve">of </w:t>
      </w:r>
      <w:r w:rsidR="00CE3296" w:rsidRPr="00682F19">
        <w:rPr>
          <w:rFonts w:ascii="Trebuchet MS" w:hAnsi="Trebuchet MS"/>
          <w:spacing w:val="-2"/>
          <w:szCs w:val="22"/>
          <w:rPrChange w:id="173" w:author="Oliver Dobrinoiu" w:date="2024-10-02T10:06:00Z">
            <w:rPr>
              <w:rFonts w:ascii="Trebuchet MS" w:hAnsi="Trebuchet MS"/>
              <w:spacing w:val="-2"/>
              <w:szCs w:val="22"/>
              <w:highlight w:val="yellow"/>
            </w:rPr>
          </w:rPrChange>
        </w:rPr>
        <w:t>October</w:t>
      </w:r>
      <w:r w:rsidR="00034A4E" w:rsidRPr="00682F19">
        <w:rPr>
          <w:rFonts w:ascii="Trebuchet MS" w:hAnsi="Trebuchet MS"/>
          <w:spacing w:val="-2"/>
          <w:szCs w:val="22"/>
          <w:rPrChange w:id="174" w:author="Oliver Dobrinoiu" w:date="2024-10-02T10:06:00Z">
            <w:rPr>
              <w:rFonts w:ascii="Trebuchet MS" w:hAnsi="Trebuchet MS"/>
              <w:spacing w:val="-2"/>
              <w:szCs w:val="22"/>
              <w:highlight w:val="yellow"/>
            </w:rPr>
          </w:rPrChange>
        </w:rPr>
        <w:t>, 2024</w:t>
      </w:r>
      <w:r w:rsidR="00034A4E">
        <w:rPr>
          <w:rFonts w:ascii="Trebuchet MS" w:hAnsi="Trebuchet MS"/>
          <w:spacing w:val="-2"/>
          <w:szCs w:val="22"/>
        </w:rPr>
        <w:t>.</w:t>
      </w:r>
    </w:p>
    <w:p w:rsidR="00295CBE" w:rsidRDefault="00295CBE" w:rsidP="00010496">
      <w:pPr>
        <w:suppressAutoHyphens/>
        <w:jc w:val="both"/>
        <w:rPr>
          <w:rFonts w:ascii="Trebuchet MS" w:hAnsi="Trebuchet MS"/>
          <w:b/>
          <w:spacing w:val="-2"/>
          <w:szCs w:val="22"/>
        </w:rPr>
      </w:pPr>
    </w:p>
    <w:p w:rsidR="009830E4" w:rsidRPr="00825112" w:rsidRDefault="00164902" w:rsidP="00010496">
      <w:pPr>
        <w:suppressAutoHyphens/>
        <w:jc w:val="both"/>
        <w:rPr>
          <w:rFonts w:ascii="Trebuchet MS" w:hAnsi="Trebuchet MS"/>
          <w:b/>
          <w:spacing w:val="-2"/>
          <w:szCs w:val="22"/>
        </w:rPr>
      </w:pPr>
      <w:r w:rsidRPr="00825112">
        <w:rPr>
          <w:rFonts w:ascii="Trebuchet MS" w:hAnsi="Trebuchet MS"/>
          <w:b/>
          <w:spacing w:val="-2"/>
          <w:szCs w:val="22"/>
        </w:rPr>
        <w:t>To validate the information presented in the CV, the candidate will attach all the relevant supporting documents (studies diploma(s), recommendations, language certificates, training diplomas, certifications etc.).</w:t>
      </w:r>
    </w:p>
    <w:p w:rsidR="009830E4" w:rsidRPr="00C27A46" w:rsidRDefault="009830E4" w:rsidP="00010496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:rsidR="00D81EF7" w:rsidRPr="00C27A46" w:rsidRDefault="00D81EF7" w:rsidP="00010496">
      <w:pPr>
        <w:suppressAutoHyphens/>
        <w:jc w:val="both"/>
        <w:rPr>
          <w:rFonts w:ascii="Trebuchet MS" w:hAnsi="Trebuchet MS"/>
          <w:b/>
          <w:iCs/>
          <w:spacing w:val="-2"/>
          <w:szCs w:val="22"/>
        </w:rPr>
      </w:pPr>
      <w:r w:rsidRPr="00C27A46">
        <w:rPr>
          <w:rFonts w:ascii="Trebuchet MS" w:hAnsi="Trebuchet MS"/>
          <w:b/>
          <w:spacing w:val="-2"/>
          <w:szCs w:val="22"/>
        </w:rPr>
        <w:t>Ministry of Environment, Waters and Forests – Rural Pollution Prevention and Reduction Project</w:t>
      </w:r>
      <w:r w:rsidRPr="00C27A46">
        <w:rPr>
          <w:rFonts w:ascii="Trebuchet MS" w:hAnsi="Trebuchet MS"/>
          <w:b/>
          <w:iCs/>
          <w:spacing w:val="-2"/>
          <w:szCs w:val="22"/>
        </w:rPr>
        <w:t xml:space="preserve"> </w:t>
      </w:r>
    </w:p>
    <w:p w:rsidR="00D81EF7" w:rsidRPr="00C27A46" w:rsidRDefault="009830E4" w:rsidP="00010496">
      <w:pPr>
        <w:suppressAutoHyphens/>
        <w:jc w:val="both"/>
        <w:rPr>
          <w:rFonts w:ascii="Trebuchet MS" w:hAnsi="Trebuchet MS"/>
          <w:iCs/>
          <w:spacing w:val="-2"/>
          <w:szCs w:val="22"/>
        </w:rPr>
      </w:pPr>
      <w:r w:rsidRPr="00C27A46">
        <w:rPr>
          <w:rFonts w:ascii="Trebuchet MS" w:hAnsi="Trebuchet MS"/>
          <w:iCs/>
          <w:spacing w:val="-2"/>
          <w:szCs w:val="22"/>
        </w:rPr>
        <w:t xml:space="preserve">Attn: </w:t>
      </w:r>
    </w:p>
    <w:p w:rsidR="00D81EF7" w:rsidRPr="00C27A46" w:rsidRDefault="00D81EF7" w:rsidP="00010496">
      <w:pPr>
        <w:suppressAutoHyphens/>
        <w:jc w:val="both"/>
        <w:rPr>
          <w:rFonts w:ascii="Trebuchet MS" w:hAnsi="Trebuchet MS"/>
          <w:b/>
          <w:iCs/>
          <w:spacing w:val="-2"/>
          <w:szCs w:val="22"/>
        </w:rPr>
      </w:pPr>
      <w:r w:rsidRPr="00C27A46">
        <w:rPr>
          <w:rFonts w:ascii="Trebuchet MS" w:hAnsi="Trebuchet MS"/>
          <w:b/>
          <w:iCs/>
          <w:spacing w:val="-2"/>
          <w:szCs w:val="22"/>
        </w:rPr>
        <w:t>Mr. Mihai CONSTANTINESCU, Director of the PMU</w:t>
      </w:r>
      <w:ins w:id="175" w:author="Lavinia Todorova" w:date="2024-09-13T15:49:00Z">
        <w:r w:rsidR="00983F09">
          <w:rPr>
            <w:rFonts w:ascii="Trebuchet MS" w:hAnsi="Trebuchet MS"/>
            <w:b/>
            <w:iCs/>
            <w:spacing w:val="-2"/>
            <w:szCs w:val="22"/>
          </w:rPr>
          <w:t xml:space="preserve"> RAPID</w:t>
        </w:r>
      </w:ins>
    </w:p>
    <w:p w:rsidR="00D81EF7" w:rsidRPr="00C27A46" w:rsidRDefault="00D81EF7" w:rsidP="00010496">
      <w:pPr>
        <w:suppressAutoHyphens/>
        <w:jc w:val="both"/>
        <w:rPr>
          <w:rFonts w:ascii="Trebuchet MS" w:hAnsi="Trebuchet MS"/>
          <w:b/>
          <w:iCs/>
          <w:spacing w:val="-2"/>
          <w:szCs w:val="22"/>
        </w:rPr>
      </w:pPr>
      <w:r w:rsidRPr="00C27A46">
        <w:rPr>
          <w:rFonts w:ascii="Trebuchet MS" w:hAnsi="Trebuchet MS"/>
          <w:b/>
          <w:iCs/>
          <w:spacing w:val="-2"/>
          <w:szCs w:val="22"/>
        </w:rPr>
        <w:t>Ms.</w:t>
      </w:r>
      <w:r w:rsidR="00A61D27" w:rsidRPr="00C27A46">
        <w:rPr>
          <w:rFonts w:ascii="Trebuchet MS" w:hAnsi="Trebuchet MS"/>
          <w:b/>
          <w:iCs/>
          <w:spacing w:val="-2"/>
          <w:szCs w:val="22"/>
        </w:rPr>
        <w:t xml:space="preserve"> </w:t>
      </w:r>
      <w:proofErr w:type="spellStart"/>
      <w:r w:rsidRPr="00C27A46">
        <w:rPr>
          <w:rFonts w:ascii="Trebuchet MS" w:hAnsi="Trebuchet MS"/>
          <w:b/>
          <w:iCs/>
          <w:spacing w:val="-2"/>
          <w:szCs w:val="22"/>
        </w:rPr>
        <w:t>Cătălina</w:t>
      </w:r>
      <w:proofErr w:type="spellEnd"/>
      <w:r w:rsidRPr="00C27A46">
        <w:rPr>
          <w:rFonts w:ascii="Trebuchet MS" w:hAnsi="Trebuchet MS"/>
          <w:b/>
          <w:iCs/>
          <w:spacing w:val="-2"/>
          <w:szCs w:val="22"/>
        </w:rPr>
        <w:t xml:space="preserve"> C</w:t>
      </w:r>
      <w:ins w:id="176" w:author="Lavinia Todorova" w:date="2024-09-13T15:44:00Z">
        <w:r w:rsidR="00983F09">
          <w:rPr>
            <w:rFonts w:ascii="Trebuchet MS" w:hAnsi="Trebuchet MS"/>
            <w:b/>
            <w:iCs/>
            <w:spacing w:val="-2"/>
            <w:szCs w:val="22"/>
          </w:rPr>
          <w:t>RIVEANU</w:t>
        </w:r>
      </w:ins>
      <w:del w:id="177" w:author="Lavinia Todorova" w:date="2024-09-13T15:44:00Z">
        <w:r w:rsidRPr="00C27A46" w:rsidDel="00983F09">
          <w:rPr>
            <w:rFonts w:ascii="Trebuchet MS" w:hAnsi="Trebuchet MS"/>
            <w:b/>
            <w:iCs/>
            <w:spacing w:val="-2"/>
            <w:szCs w:val="22"/>
          </w:rPr>
          <w:delText>riveanu</w:delText>
        </w:r>
      </w:del>
      <w:r w:rsidRPr="00C27A46">
        <w:rPr>
          <w:rFonts w:ascii="Trebuchet MS" w:hAnsi="Trebuchet MS"/>
          <w:b/>
          <w:iCs/>
          <w:spacing w:val="-2"/>
          <w:szCs w:val="22"/>
        </w:rPr>
        <w:t>, Procurement Manager</w:t>
      </w:r>
    </w:p>
    <w:p w:rsidR="00D81EF7" w:rsidRDefault="00D81EF7" w:rsidP="00010496">
      <w:pPr>
        <w:suppressAutoHyphens/>
        <w:jc w:val="both"/>
        <w:rPr>
          <w:ins w:id="178" w:author="Oliver Dobrinoiu" w:date="2024-10-02T08:53:00Z"/>
          <w:rFonts w:ascii="Trebuchet MS" w:hAnsi="Trebuchet MS"/>
          <w:b/>
          <w:iCs/>
          <w:spacing w:val="-2"/>
          <w:szCs w:val="22"/>
        </w:rPr>
      </w:pPr>
      <w:r w:rsidRPr="00C27A46">
        <w:rPr>
          <w:rFonts w:ascii="Trebuchet MS" w:hAnsi="Trebuchet MS"/>
          <w:b/>
          <w:iCs/>
          <w:spacing w:val="-2"/>
          <w:szCs w:val="22"/>
        </w:rPr>
        <w:t xml:space="preserve">Ms. </w:t>
      </w:r>
      <w:proofErr w:type="spellStart"/>
      <w:r w:rsidRPr="00C27A46">
        <w:rPr>
          <w:rFonts w:ascii="Trebuchet MS" w:hAnsi="Trebuchet MS"/>
          <w:b/>
          <w:iCs/>
          <w:spacing w:val="-2"/>
          <w:szCs w:val="22"/>
        </w:rPr>
        <w:t>Mădălina</w:t>
      </w:r>
      <w:proofErr w:type="spellEnd"/>
      <w:r w:rsidRPr="00C27A46">
        <w:rPr>
          <w:rFonts w:ascii="Trebuchet MS" w:hAnsi="Trebuchet MS"/>
          <w:b/>
          <w:iCs/>
          <w:spacing w:val="-2"/>
          <w:szCs w:val="22"/>
        </w:rPr>
        <w:t xml:space="preserve"> TANASOI, Procurement Specialist</w:t>
      </w:r>
    </w:p>
    <w:p w:rsidR="00F3487E" w:rsidRDefault="00F3487E" w:rsidP="00010496">
      <w:pPr>
        <w:suppressAutoHyphens/>
        <w:jc w:val="both"/>
        <w:rPr>
          <w:ins w:id="179" w:author="Oliver Dobrinoiu" w:date="2024-10-02T08:52:00Z"/>
          <w:rFonts w:ascii="Trebuchet MS" w:hAnsi="Trebuchet MS"/>
          <w:b/>
          <w:iCs/>
          <w:spacing w:val="-2"/>
          <w:szCs w:val="22"/>
        </w:rPr>
      </w:pPr>
      <w:ins w:id="180" w:author="Oliver Dobrinoiu" w:date="2024-10-02T08:54:00Z">
        <w:r>
          <w:rPr>
            <w:rFonts w:ascii="Trebuchet MS" w:hAnsi="Trebuchet MS"/>
            <w:b/>
            <w:iCs/>
            <w:spacing w:val="-2"/>
            <w:szCs w:val="22"/>
          </w:rPr>
          <w:t>Mr. Oliver DOBRINOIU, Procurement Specialist</w:t>
        </w:r>
      </w:ins>
    </w:p>
    <w:p w:rsidR="00F3487E" w:rsidRPr="00C27A46" w:rsidRDefault="00F3487E" w:rsidP="00010496">
      <w:pPr>
        <w:suppressAutoHyphens/>
        <w:jc w:val="both"/>
        <w:rPr>
          <w:rFonts w:ascii="Trebuchet MS" w:hAnsi="Trebuchet MS"/>
          <w:b/>
          <w:iCs/>
          <w:spacing w:val="-2"/>
          <w:szCs w:val="22"/>
        </w:rPr>
      </w:pPr>
    </w:p>
    <w:p w:rsidR="00D81EF7" w:rsidRPr="00C27A46" w:rsidRDefault="00D81EF7" w:rsidP="00010496">
      <w:pPr>
        <w:suppressAutoHyphens/>
        <w:jc w:val="both"/>
        <w:rPr>
          <w:rFonts w:ascii="Trebuchet MS" w:hAnsi="Trebuchet MS"/>
          <w:b/>
          <w:iCs/>
          <w:spacing w:val="-2"/>
          <w:szCs w:val="22"/>
        </w:rPr>
      </w:pPr>
      <w:r w:rsidRPr="00C27A46">
        <w:rPr>
          <w:rFonts w:ascii="Trebuchet MS" w:hAnsi="Trebuchet MS"/>
          <w:b/>
          <w:iCs/>
          <w:spacing w:val="-2"/>
          <w:szCs w:val="22"/>
        </w:rPr>
        <w:t xml:space="preserve">46-48, </w:t>
      </w:r>
      <w:proofErr w:type="spellStart"/>
      <w:r w:rsidRPr="00C27A46">
        <w:rPr>
          <w:rFonts w:ascii="Trebuchet MS" w:hAnsi="Trebuchet MS"/>
          <w:b/>
          <w:iCs/>
          <w:spacing w:val="-2"/>
          <w:szCs w:val="22"/>
        </w:rPr>
        <w:t>Calea</w:t>
      </w:r>
      <w:proofErr w:type="spellEnd"/>
      <w:r w:rsidRPr="00C27A46">
        <w:rPr>
          <w:rFonts w:ascii="Trebuchet MS" w:hAnsi="Trebuchet MS"/>
          <w:b/>
          <w:iCs/>
          <w:spacing w:val="-2"/>
          <w:szCs w:val="22"/>
        </w:rPr>
        <w:t xml:space="preserve"> </w:t>
      </w:r>
      <w:proofErr w:type="spellStart"/>
      <w:r w:rsidRPr="00C27A46">
        <w:rPr>
          <w:rFonts w:ascii="Trebuchet MS" w:hAnsi="Trebuchet MS"/>
          <w:b/>
          <w:iCs/>
          <w:spacing w:val="-2"/>
          <w:szCs w:val="22"/>
        </w:rPr>
        <w:t>Plevnei</w:t>
      </w:r>
      <w:proofErr w:type="spellEnd"/>
      <w:r w:rsidRPr="00C27A46">
        <w:rPr>
          <w:rFonts w:ascii="Trebuchet MS" w:hAnsi="Trebuchet MS"/>
          <w:b/>
          <w:iCs/>
          <w:spacing w:val="-2"/>
          <w:szCs w:val="22"/>
        </w:rPr>
        <w:t>, Sector 1, Building E, 1st Floor, Room 11</w:t>
      </w:r>
    </w:p>
    <w:p w:rsidR="00D81EF7" w:rsidRPr="00C27A46" w:rsidRDefault="00D81EF7" w:rsidP="00010496">
      <w:pPr>
        <w:suppressAutoHyphens/>
        <w:jc w:val="both"/>
        <w:rPr>
          <w:rFonts w:ascii="Trebuchet MS" w:hAnsi="Trebuchet MS"/>
          <w:b/>
          <w:iCs/>
          <w:spacing w:val="-2"/>
          <w:szCs w:val="22"/>
        </w:rPr>
      </w:pPr>
      <w:r w:rsidRPr="00C27A46">
        <w:rPr>
          <w:rFonts w:ascii="Trebuchet MS" w:hAnsi="Trebuchet MS"/>
          <w:iCs/>
          <w:spacing w:val="-2"/>
          <w:szCs w:val="22"/>
        </w:rPr>
        <w:t>City:</w:t>
      </w:r>
      <w:r w:rsidRPr="00C27A46">
        <w:rPr>
          <w:rFonts w:ascii="Trebuchet MS" w:hAnsi="Trebuchet MS"/>
          <w:b/>
          <w:iCs/>
          <w:spacing w:val="-2"/>
          <w:szCs w:val="22"/>
        </w:rPr>
        <w:t xml:space="preserve"> Bucharest, ZIP Code: 010233, Country: Romania</w:t>
      </w:r>
    </w:p>
    <w:p w:rsidR="00D81EF7" w:rsidRPr="00C27A46" w:rsidDel="00FF44CB" w:rsidRDefault="00D81EF7" w:rsidP="00010496">
      <w:pPr>
        <w:suppressAutoHyphens/>
        <w:jc w:val="both"/>
        <w:rPr>
          <w:del w:id="181" w:author="Madalina Tanasoi" w:date="2024-09-23T14:23:00Z"/>
          <w:rFonts w:ascii="Trebuchet MS" w:hAnsi="Trebuchet MS"/>
          <w:b/>
          <w:iCs/>
          <w:spacing w:val="-2"/>
          <w:szCs w:val="22"/>
        </w:rPr>
      </w:pPr>
      <w:del w:id="182" w:author="Madalina Tanasoi" w:date="2024-09-23T14:23:00Z">
        <w:r w:rsidRPr="00C27A46" w:rsidDel="00FF44CB">
          <w:rPr>
            <w:rFonts w:ascii="Trebuchet MS" w:hAnsi="Trebuchet MS"/>
            <w:iCs/>
            <w:spacing w:val="-2"/>
            <w:szCs w:val="22"/>
          </w:rPr>
          <w:delText>Phone:</w:delText>
        </w:r>
        <w:r w:rsidR="00A61D27" w:rsidRPr="00C27A46" w:rsidDel="00FF44CB">
          <w:rPr>
            <w:rFonts w:ascii="Trebuchet MS" w:hAnsi="Trebuchet MS"/>
            <w:b/>
            <w:iCs/>
            <w:spacing w:val="-2"/>
            <w:szCs w:val="22"/>
          </w:rPr>
          <w:delText xml:space="preserve"> +40 723 654 600;</w:delText>
        </w:r>
        <w:r w:rsidRPr="00C27A46" w:rsidDel="00FF44CB">
          <w:rPr>
            <w:rFonts w:ascii="Trebuchet MS" w:hAnsi="Trebuchet MS"/>
            <w:b/>
            <w:iCs/>
            <w:spacing w:val="-2"/>
            <w:szCs w:val="22"/>
          </w:rPr>
          <w:delText xml:space="preserve"> +40 756 036 082; +40 07</w:delText>
        </w:r>
        <w:r w:rsidR="00A61D27" w:rsidRPr="00C27A46" w:rsidDel="00FF44CB">
          <w:rPr>
            <w:rFonts w:ascii="Trebuchet MS" w:hAnsi="Trebuchet MS"/>
            <w:b/>
            <w:iCs/>
            <w:spacing w:val="-2"/>
            <w:szCs w:val="22"/>
          </w:rPr>
          <w:delText>23 654 360</w:delText>
        </w:r>
        <w:r w:rsidRPr="00C27A46" w:rsidDel="00FF44CB">
          <w:rPr>
            <w:rFonts w:ascii="Trebuchet MS" w:hAnsi="Trebuchet MS"/>
            <w:b/>
            <w:iCs/>
            <w:spacing w:val="-2"/>
            <w:szCs w:val="22"/>
          </w:rPr>
          <w:delText>.</w:delText>
        </w:r>
      </w:del>
    </w:p>
    <w:p w:rsidR="00034A4E" w:rsidRPr="00FF44CB" w:rsidRDefault="00D81EF7" w:rsidP="00010496">
      <w:pPr>
        <w:suppressAutoHyphens/>
        <w:jc w:val="both"/>
        <w:rPr>
          <w:rStyle w:val="Hyperlink"/>
          <w:rPrChange w:id="183" w:author="Madalina Tanasoi" w:date="2024-09-23T14:24:00Z">
            <w:rPr>
              <w:rFonts w:ascii="Trebuchet MS" w:hAnsi="Trebuchet MS"/>
              <w:iCs/>
              <w:spacing w:val="-2"/>
              <w:szCs w:val="22"/>
            </w:rPr>
          </w:rPrChange>
        </w:rPr>
      </w:pPr>
      <w:r w:rsidRPr="00C27A46">
        <w:rPr>
          <w:rFonts w:ascii="Trebuchet MS" w:hAnsi="Trebuchet MS"/>
          <w:iCs/>
          <w:spacing w:val="-2"/>
          <w:szCs w:val="22"/>
        </w:rPr>
        <w:t>E-mail:</w:t>
      </w:r>
      <w:ins w:id="184" w:author="Lavinia Todorova" w:date="2024-09-13T15:44:00Z">
        <w:r w:rsidR="00983F09">
          <w:rPr>
            <w:rFonts w:ascii="Trebuchet MS" w:hAnsi="Trebuchet MS"/>
            <w:iCs/>
            <w:spacing w:val="-2"/>
            <w:szCs w:val="22"/>
          </w:rPr>
          <w:t xml:space="preserve"> </w:t>
        </w:r>
      </w:ins>
      <w:del w:id="185" w:author="Lavinia Todorova" w:date="2024-09-13T15:44:00Z">
        <w:r w:rsidRPr="00C27A46" w:rsidDel="00983F09">
          <w:rPr>
            <w:rFonts w:ascii="Trebuchet MS" w:hAnsi="Trebuchet MS"/>
            <w:iCs/>
            <w:spacing w:val="-2"/>
            <w:szCs w:val="22"/>
          </w:rPr>
          <w:delText xml:space="preserve"> </w:delText>
        </w:r>
      </w:del>
      <w:ins w:id="186" w:author="Lavinia Todorova" w:date="2024-09-13T15:44:00Z">
        <w:r w:rsidR="00983F09">
          <w:rPr>
            <w:rFonts w:ascii="Trebuchet MS" w:hAnsi="Trebuchet MS"/>
            <w:iCs/>
            <w:spacing w:val="-2"/>
            <w:szCs w:val="22"/>
          </w:rPr>
          <w:fldChar w:fldCharType="begin"/>
        </w:r>
        <w:r w:rsidR="00983F09">
          <w:rPr>
            <w:rFonts w:ascii="Trebuchet MS" w:hAnsi="Trebuchet MS"/>
            <w:iCs/>
            <w:spacing w:val="-2"/>
            <w:szCs w:val="22"/>
          </w:rPr>
          <w:instrText xml:space="preserve"> HYPERLINK "mailto:</w:instrText>
        </w:r>
      </w:ins>
      <w:r w:rsidR="00983F09" w:rsidRPr="00983F09">
        <w:rPr>
          <w:rPrChange w:id="187" w:author="Lavinia Todorova" w:date="2024-09-13T15:44:00Z">
            <w:rPr>
              <w:rStyle w:val="Hyperlink"/>
              <w:rFonts w:ascii="Trebuchet MS" w:hAnsi="Trebuchet MS"/>
              <w:iCs/>
              <w:spacing w:val="-2"/>
              <w:szCs w:val="22"/>
            </w:rPr>
          </w:rPrChange>
        </w:rPr>
        <w:instrText>mihai.constantinescu@mmediu.ro</w:instrText>
      </w:r>
      <w:ins w:id="188" w:author="Lavinia Todorova" w:date="2024-09-13T15:44:00Z">
        <w:r w:rsidR="00983F09">
          <w:rPr>
            <w:rFonts w:ascii="Trebuchet MS" w:hAnsi="Trebuchet MS"/>
            <w:iCs/>
            <w:spacing w:val="-2"/>
            <w:szCs w:val="22"/>
          </w:rPr>
          <w:instrText xml:space="preserve">" </w:instrText>
        </w:r>
        <w:r w:rsidR="00983F09">
          <w:rPr>
            <w:rFonts w:ascii="Trebuchet MS" w:hAnsi="Trebuchet MS"/>
            <w:iCs/>
            <w:spacing w:val="-2"/>
            <w:szCs w:val="22"/>
          </w:rPr>
          <w:fldChar w:fldCharType="separate"/>
        </w:r>
      </w:ins>
      <w:r w:rsidR="00983F09" w:rsidRPr="00983F09">
        <w:rPr>
          <w:rStyle w:val="Hyperlink"/>
          <w:rFonts w:ascii="Trebuchet MS" w:hAnsi="Trebuchet MS"/>
          <w:iCs/>
          <w:spacing w:val="-2"/>
          <w:szCs w:val="22"/>
        </w:rPr>
        <w:t>mihai.constantinescu@mmediu.ro</w:t>
      </w:r>
      <w:ins w:id="189" w:author="Lavinia Todorova" w:date="2024-09-13T15:44:00Z">
        <w:r w:rsidR="00983F09">
          <w:rPr>
            <w:rFonts w:ascii="Trebuchet MS" w:hAnsi="Trebuchet MS"/>
            <w:iCs/>
            <w:spacing w:val="-2"/>
            <w:szCs w:val="22"/>
          </w:rPr>
          <w:fldChar w:fldCharType="end"/>
        </w:r>
      </w:ins>
      <w:r w:rsidR="00A61D27" w:rsidRPr="00C27A46">
        <w:rPr>
          <w:rFonts w:ascii="Trebuchet MS" w:hAnsi="Trebuchet MS"/>
          <w:iCs/>
          <w:spacing w:val="-2"/>
          <w:szCs w:val="22"/>
        </w:rPr>
        <w:t>;</w:t>
      </w:r>
      <w:r w:rsidRPr="00C27A46">
        <w:rPr>
          <w:rFonts w:ascii="Trebuchet MS" w:hAnsi="Trebuchet MS"/>
          <w:iCs/>
          <w:spacing w:val="-2"/>
          <w:szCs w:val="22"/>
        </w:rPr>
        <w:t xml:space="preserve"> </w:t>
      </w:r>
      <w:hyperlink r:id="rId8" w:history="1">
        <w:r w:rsidR="00A61D27" w:rsidRPr="00C27A46">
          <w:rPr>
            <w:rStyle w:val="Hyperlink"/>
            <w:rFonts w:ascii="Trebuchet MS" w:hAnsi="Trebuchet MS"/>
            <w:iCs/>
            <w:spacing w:val="-2"/>
            <w:szCs w:val="22"/>
          </w:rPr>
          <w:t>catalina.criveanu@mmediu.ro</w:t>
        </w:r>
      </w:hyperlink>
      <w:r w:rsidR="00A61D27" w:rsidRPr="00C27A46">
        <w:rPr>
          <w:rFonts w:ascii="Trebuchet MS" w:hAnsi="Trebuchet MS"/>
          <w:iCs/>
          <w:spacing w:val="-2"/>
          <w:szCs w:val="22"/>
        </w:rPr>
        <w:t xml:space="preserve">; </w:t>
      </w:r>
      <w:hyperlink r:id="rId9" w:history="1">
        <w:r w:rsidR="00A61D27" w:rsidRPr="00C27A46">
          <w:rPr>
            <w:rStyle w:val="Hyperlink"/>
            <w:rFonts w:ascii="Trebuchet MS" w:hAnsi="Trebuchet MS"/>
            <w:iCs/>
            <w:spacing w:val="-2"/>
            <w:szCs w:val="22"/>
          </w:rPr>
          <w:t>madalina.tanasoi@mmediu.ro</w:t>
        </w:r>
      </w:hyperlink>
      <w:ins w:id="190" w:author="Madalina Tanasoi" w:date="2024-09-23T14:23:00Z">
        <w:r w:rsidR="00FF44CB">
          <w:rPr>
            <w:rFonts w:ascii="Trebuchet MS" w:hAnsi="Trebuchet MS"/>
            <w:iCs/>
            <w:spacing w:val="-2"/>
            <w:szCs w:val="22"/>
          </w:rPr>
          <w:t xml:space="preserve">; </w:t>
        </w:r>
        <w:r w:rsidR="00FF44CB" w:rsidRPr="00F3487E">
          <w:rPr>
            <w:rStyle w:val="Hyperlink"/>
            <w:rPrChange w:id="191" w:author="Oliver Dobrinoiu" w:date="2024-10-02T08:53:00Z">
              <w:rPr>
                <w:rFonts w:ascii="Trebuchet MS" w:hAnsi="Trebuchet MS"/>
                <w:iCs/>
                <w:spacing w:val="-2"/>
                <w:szCs w:val="22"/>
              </w:rPr>
            </w:rPrChange>
          </w:rPr>
          <w:t>oliver.dobrinoiu@mmediu.ro.</w:t>
        </w:r>
      </w:ins>
      <w:del w:id="192" w:author="Madalina Tanasoi" w:date="2024-09-23T14:23:00Z">
        <w:r w:rsidR="00A61D27" w:rsidRPr="00FF44CB" w:rsidDel="00FF44CB">
          <w:rPr>
            <w:rStyle w:val="Hyperlink"/>
            <w:rPrChange w:id="193" w:author="Madalina Tanasoi" w:date="2024-09-23T14:24:00Z">
              <w:rPr>
                <w:rFonts w:ascii="Trebuchet MS" w:hAnsi="Trebuchet MS"/>
                <w:iCs/>
                <w:spacing w:val="-2"/>
                <w:szCs w:val="22"/>
              </w:rPr>
            </w:rPrChange>
          </w:rPr>
          <w:delText xml:space="preserve"> </w:delText>
        </w:r>
        <w:r w:rsidRPr="00FF44CB" w:rsidDel="00FF44CB">
          <w:rPr>
            <w:rStyle w:val="Hyperlink"/>
            <w:rPrChange w:id="194" w:author="Madalina Tanasoi" w:date="2024-09-23T14:24:00Z">
              <w:rPr>
                <w:rFonts w:ascii="Trebuchet MS" w:hAnsi="Trebuchet MS"/>
                <w:iCs/>
                <w:spacing w:val="-2"/>
                <w:szCs w:val="22"/>
              </w:rPr>
            </w:rPrChange>
          </w:rPr>
          <w:delText xml:space="preserve"> </w:delText>
        </w:r>
        <w:r w:rsidR="00B0234C" w:rsidRPr="00FF44CB" w:rsidDel="00FF44CB">
          <w:rPr>
            <w:rStyle w:val="Hyperlink"/>
            <w:rPrChange w:id="195" w:author="Madalina Tanasoi" w:date="2024-09-23T14:24:00Z">
              <w:rPr>
                <w:rFonts w:ascii="Trebuchet MS" w:hAnsi="Trebuchet MS"/>
                <w:iCs/>
                <w:spacing w:val="-2"/>
                <w:szCs w:val="22"/>
              </w:rPr>
            </w:rPrChange>
          </w:rPr>
          <w:delText xml:space="preserve"> </w:delText>
        </w:r>
      </w:del>
    </w:p>
    <w:p w:rsidR="00034A4E" w:rsidRDefault="00034A4E" w:rsidP="00034A4E">
      <w:pPr>
        <w:rPr>
          <w:ins w:id="196" w:author="Lavinia Todorova" w:date="2024-09-13T15:44:00Z"/>
          <w:rFonts w:ascii="Trebuchet MS" w:hAnsi="Trebuchet MS"/>
          <w:szCs w:val="22"/>
        </w:rPr>
      </w:pPr>
    </w:p>
    <w:p w:rsidR="00983F09" w:rsidRDefault="00983F09" w:rsidP="00034A4E">
      <w:pPr>
        <w:rPr>
          <w:ins w:id="197" w:author="Lavinia Todorova" w:date="2024-09-13T16:01:00Z"/>
          <w:rFonts w:ascii="Trebuchet MS" w:hAnsi="Trebuchet MS"/>
          <w:szCs w:val="22"/>
        </w:rPr>
      </w:pPr>
    </w:p>
    <w:p w:rsidR="0056293C" w:rsidRDefault="0056293C" w:rsidP="00034A4E">
      <w:pPr>
        <w:rPr>
          <w:ins w:id="198" w:author="Madalina Tanasoi" w:date="2024-09-23T14:24:00Z"/>
          <w:rFonts w:ascii="Trebuchet MS" w:hAnsi="Trebuchet MS"/>
          <w:szCs w:val="22"/>
        </w:rPr>
      </w:pPr>
    </w:p>
    <w:p w:rsidR="00FF44CB" w:rsidRDefault="00FF44CB" w:rsidP="00034A4E">
      <w:pPr>
        <w:rPr>
          <w:ins w:id="199" w:author="Madalina Tanasoi" w:date="2024-09-23T14:24:00Z"/>
          <w:rFonts w:ascii="Trebuchet MS" w:hAnsi="Trebuchet MS"/>
          <w:szCs w:val="22"/>
        </w:rPr>
      </w:pPr>
    </w:p>
    <w:p w:rsidR="00FF44CB" w:rsidRDefault="00FF44CB" w:rsidP="00034A4E">
      <w:pPr>
        <w:rPr>
          <w:ins w:id="200" w:author="Oliver Dobrinoiu" w:date="2024-10-02T08:54:00Z"/>
          <w:rFonts w:ascii="Trebuchet MS" w:hAnsi="Trebuchet MS"/>
          <w:szCs w:val="22"/>
        </w:rPr>
      </w:pPr>
    </w:p>
    <w:p w:rsidR="00F3487E" w:rsidRDefault="00F3487E" w:rsidP="00034A4E">
      <w:pPr>
        <w:rPr>
          <w:ins w:id="201" w:author="Madalina Tanasoi" w:date="2024-09-23T14:24:00Z"/>
          <w:rFonts w:ascii="Trebuchet MS" w:hAnsi="Trebuchet MS"/>
          <w:szCs w:val="22"/>
        </w:rPr>
      </w:pPr>
    </w:p>
    <w:p w:rsidR="00FF44CB" w:rsidRDefault="00FF44CB" w:rsidP="00034A4E">
      <w:pPr>
        <w:rPr>
          <w:rFonts w:ascii="Trebuchet MS" w:hAnsi="Trebuchet MS"/>
          <w:szCs w:val="22"/>
        </w:rPr>
      </w:pPr>
    </w:p>
    <w:p w:rsidR="00034A4E" w:rsidDel="00FF44CB" w:rsidRDefault="00034A4E" w:rsidP="00034A4E">
      <w:pPr>
        <w:rPr>
          <w:del w:id="202" w:author="Madalina Tanasoi" w:date="2024-09-23T14:24:00Z"/>
          <w:rFonts w:ascii="Trebuchet MS" w:hAnsi="Trebuchet MS"/>
          <w:szCs w:val="22"/>
        </w:rPr>
      </w:pPr>
    </w:p>
    <w:p w:rsidR="00034A4E" w:rsidRDefault="00034A4E" w:rsidP="00034A4E">
      <w:pPr>
        <w:jc w:val="both"/>
        <w:rPr>
          <w:rFonts w:ascii="Trebuchet MS" w:hAnsi="Trebuchet MS"/>
          <w:b/>
          <w:lang w:val="en-GB"/>
        </w:rPr>
      </w:pPr>
      <w:r w:rsidRPr="00D60EBD">
        <w:rPr>
          <w:rFonts w:ascii="Trebuchet MS" w:hAnsi="Trebuchet MS"/>
          <w:b/>
          <w:iCs/>
          <w:spacing w:val="-2"/>
          <w:szCs w:val="22"/>
        </w:rPr>
        <w:t>Annex</w:t>
      </w:r>
      <w:ins w:id="203" w:author="Lavinia Todorova" w:date="2024-09-13T15:47:00Z">
        <w:r w:rsidR="00983F09">
          <w:rPr>
            <w:rFonts w:ascii="Trebuchet MS" w:hAnsi="Trebuchet MS"/>
            <w:b/>
            <w:iCs/>
            <w:spacing w:val="-2"/>
            <w:szCs w:val="22"/>
          </w:rPr>
          <w:t xml:space="preserve"> 2</w:t>
        </w:r>
      </w:ins>
      <w:r w:rsidRPr="00D60EBD">
        <w:rPr>
          <w:rFonts w:ascii="Trebuchet MS" w:hAnsi="Trebuchet MS"/>
          <w:b/>
          <w:iCs/>
          <w:spacing w:val="-2"/>
          <w:szCs w:val="22"/>
        </w:rPr>
        <w:t xml:space="preserve">: </w:t>
      </w:r>
      <w:r w:rsidRPr="00D60EBD">
        <w:rPr>
          <w:rFonts w:ascii="Trebuchet MS" w:hAnsi="Trebuchet MS"/>
          <w:b/>
          <w:lang w:val="en-GB"/>
        </w:rPr>
        <w:t>Declaration of Availability, No Conflict of Interest and Eligibility</w:t>
      </w:r>
    </w:p>
    <w:p w:rsidR="00FF44CB" w:rsidRDefault="00FF44CB">
      <w:pPr>
        <w:rPr>
          <w:ins w:id="204" w:author="Madalina Tanasoi" w:date="2024-09-23T14:24:00Z"/>
          <w:rFonts w:ascii="Trebuchet MS" w:hAnsi="Trebuchet MS"/>
          <w:b/>
          <w:lang w:val="en-GB"/>
        </w:rPr>
      </w:pPr>
    </w:p>
    <w:p w:rsidR="00034A4E" w:rsidDel="00983F09" w:rsidRDefault="00034A4E">
      <w:pPr>
        <w:rPr>
          <w:del w:id="205" w:author="Lavinia Todorova" w:date="2024-09-13T15:47:00Z"/>
          <w:rFonts w:ascii="Trebuchet MS" w:hAnsi="Trebuchet MS"/>
          <w:b/>
          <w:lang w:val="en-GB"/>
        </w:rPr>
      </w:pPr>
      <w:del w:id="206" w:author="Madalina Tanasoi" w:date="2024-09-23T14:24:00Z">
        <w:r w:rsidRPr="00FF44CB" w:rsidDel="00FF44CB">
          <w:rPr>
            <w:rFonts w:ascii="Trebuchet MS" w:hAnsi="Trebuchet MS"/>
            <w:lang w:val="en-GB"/>
            <w:rPrChange w:id="207" w:author="Madalina Tanasoi" w:date="2024-09-23T14:24:00Z">
              <w:rPr>
                <w:rFonts w:ascii="Trebuchet MS" w:hAnsi="Trebuchet MS"/>
                <w:b/>
                <w:lang w:val="en-GB"/>
              </w:rPr>
            </w:rPrChange>
          </w:rPr>
          <w:br w:type="page"/>
        </w:r>
      </w:del>
    </w:p>
    <w:p w:rsidR="00034A4E" w:rsidRDefault="00034A4E">
      <w:pPr>
        <w:rPr>
          <w:rFonts w:ascii="Trebuchet MS" w:hAnsi="Trebuchet MS"/>
          <w:lang w:val="en-GB"/>
        </w:rPr>
        <w:pPrChange w:id="208" w:author="Lavinia Todorova" w:date="2024-09-13T15:47:00Z">
          <w:pPr>
            <w:jc w:val="both"/>
          </w:pPr>
        </w:pPrChange>
      </w:pPr>
      <w:r w:rsidRPr="0027043C">
        <w:rPr>
          <w:rFonts w:ascii="Trebuchet MS" w:hAnsi="Trebuchet MS"/>
          <w:b/>
          <w:lang w:val="en-GB"/>
        </w:rPr>
        <w:t>TO:</w:t>
      </w:r>
      <w:r w:rsidRPr="0027043C">
        <w:rPr>
          <w:rFonts w:ascii="Trebuchet MS" w:hAnsi="Trebuchet MS"/>
          <w:lang w:val="en-GB"/>
        </w:rPr>
        <w:t xml:space="preserve"> </w:t>
      </w:r>
      <w:r w:rsidRPr="0027043C">
        <w:rPr>
          <w:rFonts w:ascii="Trebuchet MS" w:hAnsi="Trebuchet MS"/>
          <w:b/>
          <w:lang w:val="en-GB"/>
        </w:rPr>
        <w:t>Mr. Mihai Constantinescu</w:t>
      </w:r>
      <w:r w:rsidRPr="0027043C">
        <w:rPr>
          <w:rFonts w:ascii="Trebuchet MS" w:hAnsi="Trebuchet MS"/>
          <w:lang w:val="en-GB"/>
        </w:rPr>
        <w:t>, Director of PROJECT MANAGEMENT UNIT OF THE “Rural Pollution Prevention and Reduction</w:t>
      </w:r>
      <w:r>
        <w:rPr>
          <w:rFonts w:ascii="Trebuchet MS" w:hAnsi="Trebuchet MS"/>
          <w:lang w:val="en-GB"/>
        </w:rPr>
        <w:t>”</w:t>
      </w:r>
    </w:p>
    <w:p w:rsidR="00034A4E" w:rsidRDefault="00034A4E" w:rsidP="00034A4E">
      <w:pPr>
        <w:jc w:val="both"/>
        <w:rPr>
          <w:rFonts w:ascii="Trebuchet MS" w:hAnsi="Trebuchet MS"/>
          <w:b/>
          <w:lang w:val="en-GB"/>
        </w:rPr>
      </w:pPr>
    </w:p>
    <w:p w:rsidR="00034A4E" w:rsidRDefault="00034A4E" w:rsidP="00034A4E">
      <w:pPr>
        <w:jc w:val="both"/>
        <w:rPr>
          <w:rFonts w:ascii="Trebuchet MS" w:hAnsi="Trebuchet MS"/>
          <w:lang w:val="en-GB"/>
        </w:rPr>
      </w:pPr>
      <w:r w:rsidRPr="0027043C">
        <w:rPr>
          <w:rFonts w:ascii="Trebuchet MS" w:hAnsi="Trebuchet MS"/>
          <w:b/>
          <w:lang w:val="en-GB"/>
        </w:rPr>
        <w:t xml:space="preserve">Ref: </w:t>
      </w:r>
      <w:r>
        <w:rPr>
          <w:rFonts w:ascii="Trebuchet MS" w:hAnsi="Trebuchet MS"/>
          <w:b/>
          <w:lang w:val="en-GB"/>
        </w:rPr>
        <w:t>Assignment</w:t>
      </w:r>
      <w:r w:rsidRPr="0027043C">
        <w:rPr>
          <w:rFonts w:ascii="Trebuchet MS" w:hAnsi="Trebuchet MS"/>
          <w:b/>
          <w:lang w:val="en-GB"/>
        </w:rPr>
        <w:t xml:space="preserve"> </w:t>
      </w:r>
      <w:del w:id="209" w:author="Oliver Dobrinoiu" w:date="2024-09-16T12:53:00Z">
        <w:r w:rsidRPr="00FF5B93" w:rsidDel="00501B92">
          <w:rPr>
            <w:rFonts w:ascii="Trebuchet MS" w:hAnsi="Trebuchet MS"/>
            <w:spacing w:val="-2"/>
            <w:rPrChange w:id="210" w:author="Oliver Dobrinoiu" w:date="2024-09-27T10:45:00Z">
              <w:rPr>
                <w:rFonts w:ascii="Trebuchet MS" w:hAnsi="Trebuchet MS"/>
                <w:spacing w:val="-2"/>
                <w:highlight w:val="yellow"/>
              </w:rPr>
            </w:rPrChange>
          </w:rPr>
          <w:delText>0</w:delText>
        </w:r>
        <w:r w:rsidR="00CE3296" w:rsidRPr="00FF5B93" w:rsidDel="00501B92">
          <w:rPr>
            <w:rFonts w:ascii="Trebuchet MS" w:hAnsi="Trebuchet MS"/>
            <w:spacing w:val="-2"/>
            <w:rPrChange w:id="211" w:author="Oliver Dobrinoiu" w:date="2024-09-27T10:45:00Z">
              <w:rPr>
                <w:rFonts w:ascii="Trebuchet MS" w:hAnsi="Trebuchet MS"/>
                <w:spacing w:val="-2"/>
                <w:highlight w:val="yellow"/>
              </w:rPr>
            </w:rPrChange>
          </w:rPr>
          <w:delText>x</w:delText>
        </w:r>
      </w:del>
      <w:ins w:id="212" w:author="Oliver Dobrinoiu" w:date="2024-09-16T12:53:00Z">
        <w:r w:rsidR="00501B92" w:rsidRPr="00FF5B93">
          <w:rPr>
            <w:rFonts w:ascii="Trebuchet MS" w:hAnsi="Trebuchet MS"/>
            <w:spacing w:val="-2"/>
            <w:rPrChange w:id="213" w:author="Oliver Dobrinoiu" w:date="2024-09-27T10:45:00Z">
              <w:rPr>
                <w:rFonts w:ascii="Trebuchet MS" w:hAnsi="Trebuchet MS"/>
                <w:spacing w:val="-2"/>
                <w:highlight w:val="yellow"/>
              </w:rPr>
            </w:rPrChange>
          </w:rPr>
          <w:t>10</w:t>
        </w:r>
      </w:ins>
      <w:r w:rsidRPr="00C27A46">
        <w:rPr>
          <w:rFonts w:ascii="Trebuchet MS" w:hAnsi="Trebuchet MS"/>
          <w:spacing w:val="-2"/>
        </w:rPr>
        <w:t>/IC/2024</w:t>
      </w:r>
      <w:r>
        <w:rPr>
          <w:rFonts w:ascii="Trebuchet MS" w:hAnsi="Trebuchet MS"/>
          <w:spacing w:val="-2"/>
        </w:rPr>
        <w:t xml:space="preserve"> </w:t>
      </w:r>
      <w:r w:rsidRPr="0027043C">
        <w:rPr>
          <w:rFonts w:ascii="Trebuchet MS" w:hAnsi="Trebuchet MS"/>
          <w:lang w:val="en-GB"/>
        </w:rPr>
        <w:t xml:space="preserve">- </w:t>
      </w:r>
      <w:r>
        <w:rPr>
          <w:rFonts w:ascii="Trebuchet MS" w:hAnsi="Trebuchet MS"/>
          <w:lang w:val="en-GB"/>
        </w:rPr>
        <w:t>Individual</w:t>
      </w:r>
      <w:r w:rsidRPr="0027043C">
        <w:rPr>
          <w:rFonts w:ascii="Trebuchet MS" w:hAnsi="Trebuchet MS"/>
          <w:lang w:val="en-GB"/>
        </w:rPr>
        <w:t xml:space="preserve"> Consultant</w:t>
      </w:r>
      <w:r>
        <w:rPr>
          <w:rFonts w:ascii="Trebuchet MS" w:hAnsi="Trebuchet MS"/>
          <w:lang w:val="en-GB"/>
        </w:rPr>
        <w:t xml:space="preserve"> –</w:t>
      </w:r>
      <w:ins w:id="214" w:author="Lavinia Todorova" w:date="2024-09-13T15:45:00Z">
        <w:r w:rsidR="00983F09">
          <w:rPr>
            <w:rFonts w:ascii="Trebuchet MS" w:hAnsi="Trebuchet MS"/>
            <w:lang w:val="en-GB"/>
          </w:rPr>
          <w:t xml:space="preserve"> Technical Specialist</w:t>
        </w:r>
      </w:ins>
      <w:del w:id="215" w:author="Lavinia Todorova" w:date="2024-09-13T15:45:00Z">
        <w:r w:rsidDel="00983F09">
          <w:rPr>
            <w:rFonts w:ascii="Trebuchet MS" w:hAnsi="Trebuchet MS"/>
            <w:lang w:val="en-GB"/>
          </w:rPr>
          <w:delText xml:space="preserve"> </w:delText>
        </w:r>
        <w:r w:rsidRPr="00CE3296" w:rsidDel="00983F09">
          <w:rPr>
            <w:rFonts w:ascii="Trebuchet MS" w:hAnsi="Trebuchet MS"/>
            <w:highlight w:val="yellow"/>
          </w:rPr>
          <w:delText>IT Expert for National Administration "Romanian Waters" (ANAR)</w:delText>
        </w:r>
        <w:r w:rsidDel="00983F09">
          <w:rPr>
            <w:rFonts w:ascii="Trebuchet MS" w:hAnsi="Trebuchet MS"/>
          </w:rPr>
          <w:delText xml:space="preserve"> </w:delText>
        </w:r>
      </w:del>
      <w:r>
        <w:rPr>
          <w:rFonts w:ascii="Trebuchet MS" w:hAnsi="Trebuchet MS"/>
          <w:lang w:val="en-GB"/>
        </w:rPr>
        <w:t xml:space="preserve">– Declaration of </w:t>
      </w:r>
      <w:r w:rsidRPr="0027043C">
        <w:rPr>
          <w:rFonts w:ascii="Trebuchet MS" w:hAnsi="Trebuchet MS"/>
          <w:lang w:val="en-GB"/>
        </w:rPr>
        <w:t>Availability</w:t>
      </w:r>
      <w:r>
        <w:rPr>
          <w:rFonts w:ascii="Trebuchet MS" w:hAnsi="Trebuchet MS"/>
          <w:lang w:val="en-GB"/>
        </w:rPr>
        <w:t>, No Conflict of Interest</w:t>
      </w:r>
      <w:r w:rsidRPr="00925BDC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lang w:val="en-GB"/>
        </w:rPr>
        <w:t>and</w:t>
      </w:r>
      <w:r w:rsidRPr="0027043C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lang w:val="en-GB"/>
        </w:rPr>
        <w:t>Eligibility</w:t>
      </w:r>
    </w:p>
    <w:p w:rsidR="00034A4E" w:rsidRDefault="00034A4E" w:rsidP="00034A4E">
      <w:pPr>
        <w:jc w:val="both"/>
        <w:rPr>
          <w:rFonts w:ascii="Trebuchet MS" w:hAnsi="Trebuchet MS"/>
          <w:lang w:val="en-GB"/>
        </w:rPr>
      </w:pPr>
    </w:p>
    <w:p w:rsidR="00034A4E" w:rsidDel="0056293C" w:rsidRDefault="00034A4E" w:rsidP="00034A4E">
      <w:pPr>
        <w:jc w:val="both"/>
        <w:rPr>
          <w:del w:id="216" w:author="Lavinia Todorova" w:date="2024-09-13T16:01:00Z"/>
          <w:rFonts w:ascii="Trebuchet MS" w:hAnsi="Trebuchet MS"/>
          <w:lang w:val="en-GB"/>
        </w:rPr>
      </w:pPr>
    </w:p>
    <w:p w:rsidR="00034A4E" w:rsidRDefault="00034A4E" w:rsidP="00034A4E">
      <w:pPr>
        <w:jc w:val="both"/>
        <w:rPr>
          <w:rFonts w:ascii="Trebuchet MS" w:hAnsi="Trebuchet MS"/>
          <w:lang w:val="en-GB"/>
        </w:rPr>
      </w:pPr>
    </w:p>
    <w:p w:rsidR="00034A4E" w:rsidRDefault="00034A4E" w:rsidP="00034A4E">
      <w:pPr>
        <w:jc w:val="center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DECLARATION</w:t>
      </w:r>
    </w:p>
    <w:p w:rsidR="00034A4E" w:rsidRPr="0027043C" w:rsidRDefault="00034A4E" w:rsidP="00034A4E">
      <w:pPr>
        <w:rPr>
          <w:rFonts w:ascii="Trebuchet MS" w:hAnsi="Trebuchet MS"/>
          <w:lang w:val="en-GB"/>
        </w:rPr>
      </w:pPr>
    </w:p>
    <w:p w:rsidR="00034A4E" w:rsidRPr="0027043C" w:rsidRDefault="00034A4E" w:rsidP="00034A4E">
      <w:pPr>
        <w:rPr>
          <w:rFonts w:ascii="Trebuchet MS" w:hAnsi="Trebuchet MS"/>
          <w:lang w:val="en-GB"/>
        </w:rPr>
      </w:pPr>
    </w:p>
    <w:p w:rsidR="00034A4E" w:rsidRDefault="00034A4E" w:rsidP="00034A4E">
      <w:pPr>
        <w:jc w:val="both"/>
        <w:rPr>
          <w:rFonts w:ascii="Trebuchet MS" w:hAnsi="Trebuchet MS"/>
          <w:lang w:val="en-GB"/>
        </w:rPr>
      </w:pPr>
      <w:r w:rsidRPr="0027043C">
        <w:rPr>
          <w:rFonts w:ascii="Trebuchet MS" w:hAnsi="Trebuchet MS"/>
          <w:lang w:val="en-GB"/>
        </w:rPr>
        <w:t>Dear Mr. Constantinescu,</w:t>
      </w:r>
    </w:p>
    <w:p w:rsidR="00034A4E" w:rsidRPr="0027043C" w:rsidRDefault="00034A4E" w:rsidP="00034A4E">
      <w:pPr>
        <w:jc w:val="both"/>
        <w:rPr>
          <w:rFonts w:ascii="Trebuchet MS" w:hAnsi="Trebuchet MS"/>
          <w:lang w:val="en-GB"/>
        </w:rPr>
      </w:pPr>
    </w:p>
    <w:p w:rsidR="00034A4E" w:rsidRDefault="00034A4E" w:rsidP="00034A4E">
      <w:pPr>
        <w:jc w:val="both"/>
        <w:rPr>
          <w:rFonts w:ascii="Trebuchet MS" w:hAnsi="Trebuchet MS"/>
          <w:lang w:val="en-GB"/>
        </w:rPr>
      </w:pPr>
      <w:r w:rsidRPr="0027043C">
        <w:rPr>
          <w:rFonts w:ascii="Trebuchet MS" w:hAnsi="Trebuchet MS"/>
          <w:lang w:val="en-GB"/>
        </w:rPr>
        <w:t xml:space="preserve">I, the undersigned, </w:t>
      </w:r>
      <w:r>
        <w:rPr>
          <w:rFonts w:ascii="Trebuchet MS" w:hAnsi="Trebuchet MS"/>
          <w:b/>
          <w:lang w:val="en-GB"/>
        </w:rPr>
        <w:t>………………………………....</w:t>
      </w:r>
      <w:r w:rsidRPr="0027043C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</w:rPr>
        <w:t>[</w:t>
      </w:r>
      <w:r>
        <w:rPr>
          <w:rFonts w:ascii="Trebuchet MS" w:hAnsi="Trebuchet MS"/>
          <w:i/>
        </w:rPr>
        <w:t>insert name of the individual consultant</w:t>
      </w:r>
      <w:r>
        <w:rPr>
          <w:rFonts w:ascii="Trebuchet MS" w:hAnsi="Trebuchet MS"/>
        </w:rPr>
        <w:t xml:space="preserve">], </w:t>
      </w:r>
      <w:r w:rsidRPr="0027043C">
        <w:rPr>
          <w:rFonts w:ascii="Trebuchet MS" w:hAnsi="Trebuchet MS"/>
          <w:lang w:val="en-GB"/>
        </w:rPr>
        <w:t xml:space="preserve">on behalf of </w:t>
      </w:r>
      <w:r>
        <w:rPr>
          <w:rFonts w:ascii="Trebuchet MS" w:hAnsi="Trebuchet MS"/>
          <w:u w:val="single"/>
          <w:lang w:val="en-GB"/>
        </w:rPr>
        <w:t xml:space="preserve">………………………………………… </w:t>
      </w:r>
      <w:r>
        <w:rPr>
          <w:rFonts w:ascii="Trebuchet MS" w:hAnsi="Trebuchet MS"/>
        </w:rPr>
        <w:t>[</w:t>
      </w:r>
      <w:r>
        <w:rPr>
          <w:rFonts w:ascii="Trebuchet MS" w:hAnsi="Trebuchet MS"/>
          <w:i/>
        </w:rPr>
        <w:t>insert name of the juridical person</w:t>
      </w:r>
      <w:r>
        <w:rPr>
          <w:rFonts w:ascii="Trebuchet MS" w:hAnsi="Trebuchet MS"/>
        </w:rPr>
        <w:t>]</w:t>
      </w:r>
      <w:r w:rsidRPr="00825112">
        <w:rPr>
          <w:rFonts w:ascii="Trebuchet MS" w:hAnsi="Trebuchet MS"/>
          <w:lang w:val="en-GB"/>
        </w:rPr>
        <w:t>,</w:t>
      </w:r>
      <w:r w:rsidRPr="00034A4E">
        <w:rPr>
          <w:rFonts w:ascii="Trebuchet MS" w:hAnsi="Trebuchet MS"/>
          <w:lang w:val="en-GB"/>
        </w:rPr>
        <w:t xml:space="preserve"> </w:t>
      </w:r>
      <w:r w:rsidRPr="0027043C">
        <w:rPr>
          <w:rFonts w:ascii="Trebuchet MS" w:hAnsi="Trebuchet MS"/>
          <w:lang w:val="en-GB"/>
        </w:rPr>
        <w:t xml:space="preserve">confirm my availability to </w:t>
      </w:r>
      <w:r>
        <w:rPr>
          <w:rFonts w:ascii="Trebuchet MS" w:hAnsi="Trebuchet MS"/>
          <w:lang w:val="en-GB"/>
        </w:rPr>
        <w:t>provide</w:t>
      </w:r>
      <w:r w:rsidRPr="0027043C">
        <w:rPr>
          <w:rFonts w:ascii="Trebuchet MS" w:hAnsi="Trebuchet MS"/>
          <w:lang w:val="en-GB"/>
        </w:rPr>
        <w:t xml:space="preserve"> the services under</w:t>
      </w:r>
      <w:r>
        <w:rPr>
          <w:rFonts w:ascii="Trebuchet MS" w:hAnsi="Trebuchet MS"/>
          <w:lang w:val="en-GB"/>
        </w:rPr>
        <w:t xml:space="preserve"> the</w:t>
      </w:r>
      <w:r w:rsidRPr="0027043C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b/>
          <w:lang w:val="en-GB"/>
        </w:rPr>
        <w:t>assignment</w:t>
      </w:r>
      <w:r w:rsidRPr="0027043C">
        <w:rPr>
          <w:rFonts w:ascii="Trebuchet MS" w:hAnsi="Trebuchet MS"/>
          <w:b/>
          <w:lang w:val="en-GB"/>
        </w:rPr>
        <w:t xml:space="preserve"> </w:t>
      </w:r>
      <w:ins w:id="217" w:author="Lavinia Todorova" w:date="2024-09-13T15:45:00Z">
        <w:del w:id="218" w:author="Oliver Dobrinoiu" w:date="2024-09-16T12:53:00Z">
          <w:r w:rsidR="00983F09" w:rsidRPr="002D391E" w:rsidDel="00346135">
            <w:rPr>
              <w:rFonts w:ascii="Trebuchet MS" w:hAnsi="Trebuchet MS"/>
              <w:b/>
              <w:lang w:val="en-GB"/>
              <w:rPrChange w:id="219" w:author="Oliver Dobrinoiu" w:date="2024-09-17T09:02:00Z">
                <w:rPr>
                  <w:rFonts w:ascii="Trebuchet MS" w:hAnsi="Trebuchet MS"/>
                  <w:b/>
                  <w:highlight w:val="yellow"/>
                  <w:lang w:val="en-GB"/>
                </w:rPr>
              </w:rPrChange>
            </w:rPr>
            <w:delText>xx</w:delText>
          </w:r>
        </w:del>
      </w:ins>
      <w:ins w:id="220" w:author="Oliver Dobrinoiu" w:date="2024-09-16T12:53:00Z">
        <w:r w:rsidR="00346135" w:rsidRPr="002D391E">
          <w:rPr>
            <w:rFonts w:ascii="Trebuchet MS" w:hAnsi="Trebuchet MS"/>
            <w:b/>
            <w:lang w:val="en-GB"/>
            <w:rPrChange w:id="221" w:author="Oliver Dobrinoiu" w:date="2024-09-17T09:02:00Z">
              <w:rPr>
                <w:rFonts w:ascii="Trebuchet MS" w:hAnsi="Trebuchet MS"/>
                <w:b/>
                <w:highlight w:val="yellow"/>
                <w:lang w:val="en-GB"/>
              </w:rPr>
            </w:rPrChange>
          </w:rPr>
          <w:t>10</w:t>
        </w:r>
      </w:ins>
      <w:del w:id="222" w:author="Lavinia Todorova" w:date="2024-09-13T15:45:00Z">
        <w:r w:rsidRPr="002D391E" w:rsidDel="00983F09">
          <w:rPr>
            <w:rFonts w:ascii="Trebuchet MS" w:hAnsi="Trebuchet MS"/>
            <w:b/>
            <w:lang w:val="en-GB"/>
            <w:rPrChange w:id="223" w:author="Oliver Dobrinoiu" w:date="2024-09-17T09:02:00Z">
              <w:rPr>
                <w:rFonts w:ascii="Trebuchet MS" w:hAnsi="Trebuchet MS"/>
                <w:b/>
                <w:highlight w:val="yellow"/>
                <w:lang w:val="en-GB"/>
              </w:rPr>
            </w:rPrChange>
          </w:rPr>
          <w:delText>07</w:delText>
        </w:r>
      </w:del>
      <w:r w:rsidRPr="002D391E">
        <w:rPr>
          <w:rFonts w:ascii="Trebuchet MS" w:hAnsi="Trebuchet MS"/>
          <w:b/>
          <w:lang w:val="en-GB"/>
          <w:rPrChange w:id="224" w:author="Oliver Dobrinoiu" w:date="2024-09-17T09:02:00Z">
            <w:rPr>
              <w:rFonts w:ascii="Trebuchet MS" w:hAnsi="Trebuchet MS"/>
              <w:b/>
              <w:highlight w:val="yellow"/>
              <w:lang w:val="en-GB"/>
            </w:rPr>
          </w:rPrChange>
        </w:rPr>
        <w:t>/IC/2024</w:t>
      </w:r>
      <w:r w:rsidRPr="002D391E">
        <w:rPr>
          <w:rFonts w:ascii="Trebuchet MS" w:hAnsi="Trebuchet MS"/>
          <w:lang w:val="en-GB"/>
          <w:rPrChange w:id="225" w:author="Oliver Dobrinoiu" w:date="2024-09-17T09:02:00Z">
            <w:rPr>
              <w:rFonts w:ascii="Trebuchet MS" w:hAnsi="Trebuchet MS"/>
              <w:highlight w:val="yellow"/>
              <w:lang w:val="en-GB"/>
            </w:rPr>
          </w:rPrChange>
        </w:rPr>
        <w:t>- Individual Consultant –</w:t>
      </w:r>
      <w:del w:id="226" w:author="Lavinia Todorova" w:date="2024-09-13T15:45:00Z">
        <w:r w:rsidRPr="002D391E" w:rsidDel="00983F09">
          <w:rPr>
            <w:rFonts w:ascii="Trebuchet MS" w:hAnsi="Trebuchet MS"/>
            <w:lang w:val="en-GB"/>
            <w:rPrChange w:id="227" w:author="Oliver Dobrinoiu" w:date="2024-09-17T09:02:00Z">
              <w:rPr>
                <w:rFonts w:ascii="Trebuchet MS" w:hAnsi="Trebuchet MS"/>
                <w:highlight w:val="yellow"/>
                <w:lang w:val="en-GB"/>
              </w:rPr>
            </w:rPrChange>
          </w:rPr>
          <w:delText xml:space="preserve"> </w:delText>
        </w:r>
        <w:r w:rsidRPr="002D391E" w:rsidDel="00983F09">
          <w:rPr>
            <w:rFonts w:ascii="Trebuchet MS" w:hAnsi="Trebuchet MS"/>
            <w:rPrChange w:id="228" w:author="Oliver Dobrinoiu" w:date="2024-09-17T09:02:00Z">
              <w:rPr>
                <w:rFonts w:ascii="Trebuchet MS" w:hAnsi="Trebuchet MS"/>
                <w:highlight w:val="yellow"/>
              </w:rPr>
            </w:rPrChange>
          </w:rPr>
          <w:delText>IT Expert for National Administration "Romanian Waters" (ANAR</w:delText>
        </w:r>
      </w:del>
      <w:ins w:id="229" w:author="Lavinia Todorova" w:date="2024-09-13T15:45:00Z">
        <w:r w:rsidR="00983F09" w:rsidRPr="002D391E">
          <w:rPr>
            <w:rFonts w:ascii="Trebuchet MS" w:hAnsi="Trebuchet MS"/>
            <w:rPrChange w:id="230" w:author="Oliver Dobrinoiu" w:date="2024-09-17T09:02:00Z">
              <w:rPr>
                <w:rFonts w:ascii="Trebuchet MS" w:hAnsi="Trebuchet MS"/>
                <w:highlight w:val="yellow"/>
              </w:rPr>
            </w:rPrChange>
          </w:rPr>
          <w:t xml:space="preserve"> </w:t>
        </w:r>
      </w:ins>
      <w:ins w:id="231" w:author="Lavinia Todorova" w:date="2024-09-13T15:46:00Z">
        <w:r w:rsidR="00983F09" w:rsidRPr="002D391E">
          <w:rPr>
            <w:rFonts w:ascii="Trebuchet MS" w:hAnsi="Trebuchet MS"/>
            <w:rPrChange w:id="232" w:author="Oliver Dobrinoiu" w:date="2024-09-17T09:02:00Z">
              <w:rPr>
                <w:rFonts w:ascii="Trebuchet MS" w:hAnsi="Trebuchet MS"/>
                <w:highlight w:val="yellow"/>
              </w:rPr>
            </w:rPrChange>
          </w:rPr>
          <w:t>Technical Specialist</w:t>
        </w:r>
      </w:ins>
      <w:r w:rsidRPr="002D391E">
        <w:rPr>
          <w:rFonts w:ascii="Trebuchet MS" w:hAnsi="Trebuchet MS"/>
          <w:rPrChange w:id="233" w:author="Oliver Dobrinoiu" w:date="2024-09-17T09:02:00Z">
            <w:rPr>
              <w:rFonts w:ascii="Trebuchet MS" w:hAnsi="Trebuchet MS"/>
              <w:highlight w:val="yellow"/>
            </w:rPr>
          </w:rPrChange>
        </w:rPr>
        <w:t>)</w:t>
      </w:r>
      <w:r w:rsidRPr="0027043C">
        <w:rPr>
          <w:rFonts w:ascii="Trebuchet MS" w:hAnsi="Trebuchet MS"/>
          <w:lang w:val="en-GB"/>
        </w:rPr>
        <w:t>,</w:t>
      </w:r>
      <w:r w:rsidRPr="0027043C">
        <w:rPr>
          <w:rFonts w:ascii="Trebuchet MS" w:hAnsi="Trebuchet MS"/>
        </w:rPr>
        <w:t xml:space="preserve"> </w:t>
      </w:r>
      <w:r w:rsidRPr="0027043C">
        <w:rPr>
          <w:rFonts w:ascii="Trebuchet MS" w:hAnsi="Trebuchet MS"/>
          <w:lang w:val="en-GB"/>
        </w:rPr>
        <w:t>in accordance with</w:t>
      </w:r>
      <w:r>
        <w:rPr>
          <w:rFonts w:ascii="Trebuchet MS" w:hAnsi="Trebuchet MS"/>
          <w:lang w:val="en-GB"/>
        </w:rPr>
        <w:t xml:space="preserve"> the requirements in the Terms of Reference and</w:t>
      </w:r>
      <w:r w:rsidRPr="0027043C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lang w:val="en-GB"/>
        </w:rPr>
        <w:t>for the duration specified thereto.</w:t>
      </w:r>
    </w:p>
    <w:p w:rsidR="00034A4E" w:rsidRPr="0027043C" w:rsidRDefault="00034A4E" w:rsidP="00034A4E">
      <w:pPr>
        <w:jc w:val="both"/>
        <w:rPr>
          <w:rFonts w:ascii="Trebuchet MS" w:hAnsi="Trebuchet MS"/>
          <w:b/>
          <w:lang w:val="en-GB"/>
        </w:rPr>
      </w:pPr>
    </w:p>
    <w:p w:rsidR="00034A4E" w:rsidRDefault="00034A4E" w:rsidP="00034A4E">
      <w:pPr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I also confirm that my hiring, in case I am selected, would not create a conflict of interest or eligibility issue as per the provisions of </w:t>
      </w:r>
      <w:r w:rsidRPr="007841E9">
        <w:rPr>
          <w:rFonts w:ascii="Trebuchet MS" w:hAnsi="Trebuchet MS"/>
          <w:lang w:val="en-GB"/>
        </w:rPr>
        <w:t xml:space="preserve">Section III, paragraphs, 3.14, 3.16, 3.17 and 3.21 to 3.24 of the World Bank’s “Procurement Regulations for IPF Borrowers” </w:t>
      </w:r>
      <w:del w:id="234" w:author="Madalina Tanasoi" w:date="2024-09-23T14:25:00Z">
        <w:r w:rsidRPr="007841E9" w:rsidDel="00FF44CB">
          <w:rPr>
            <w:rFonts w:ascii="Trebuchet MS" w:hAnsi="Trebuchet MS"/>
            <w:lang w:val="en-GB"/>
          </w:rPr>
          <w:delText>July 2016,</w:delText>
        </w:r>
        <w:r w:rsidDel="00FF44CB">
          <w:rPr>
            <w:rFonts w:ascii="Trebuchet MS" w:hAnsi="Trebuchet MS"/>
            <w:lang w:val="en-GB"/>
          </w:rPr>
          <w:delText xml:space="preserve"> r</w:delText>
        </w:r>
        <w:r w:rsidRPr="007841E9" w:rsidDel="00FF44CB">
          <w:rPr>
            <w:rFonts w:ascii="Trebuchet MS" w:hAnsi="Trebuchet MS"/>
            <w:lang w:val="en-GB"/>
          </w:rPr>
          <w:delText xml:space="preserve">evised </w:delText>
        </w:r>
      </w:del>
      <w:ins w:id="235" w:author="Madalina Tanasoi" w:date="2024-09-23T14:25:00Z">
        <w:r w:rsidR="00FF44CB">
          <w:rPr>
            <w:rFonts w:ascii="Trebuchet MS" w:hAnsi="Trebuchet MS"/>
            <w:lang w:val="en-GB"/>
          </w:rPr>
          <w:t xml:space="preserve"> version </w:t>
        </w:r>
      </w:ins>
      <w:r w:rsidRPr="007841E9">
        <w:rPr>
          <w:rFonts w:ascii="Trebuchet MS" w:hAnsi="Trebuchet MS"/>
          <w:lang w:val="en-GB"/>
        </w:rPr>
        <w:t>November 2020 (“Procurement Regulations”)</w:t>
      </w:r>
      <w:r>
        <w:rPr>
          <w:rFonts w:ascii="Trebuchet MS" w:hAnsi="Trebuchet MS"/>
          <w:lang w:val="en-GB"/>
        </w:rPr>
        <w:t>.</w:t>
      </w:r>
    </w:p>
    <w:p w:rsidR="00034A4E" w:rsidRDefault="00034A4E" w:rsidP="00034A4E">
      <w:pPr>
        <w:rPr>
          <w:rFonts w:ascii="Trebuchet MS" w:hAnsi="Trebuchet MS"/>
          <w:lang w:val="en-GB"/>
        </w:rPr>
      </w:pPr>
    </w:p>
    <w:p w:rsidR="00034A4E" w:rsidRDefault="00034A4E" w:rsidP="00034A4E">
      <w:pPr>
        <w:rPr>
          <w:rFonts w:ascii="Trebuchet MS" w:hAnsi="Trebuchet MS"/>
          <w:lang w:val="en-GB"/>
        </w:rPr>
      </w:pPr>
    </w:p>
    <w:p w:rsidR="00034A4E" w:rsidRDefault="00034A4E" w:rsidP="00034A4E">
      <w:pPr>
        <w:rPr>
          <w:rFonts w:ascii="Trebuchet MS" w:hAnsi="Trebuchet MS"/>
          <w:lang w:val="en-GB"/>
        </w:rPr>
      </w:pPr>
    </w:p>
    <w:p w:rsidR="00034A4E" w:rsidRPr="0027043C" w:rsidRDefault="00034A4E" w:rsidP="00034A4E">
      <w:pPr>
        <w:rPr>
          <w:rFonts w:ascii="Trebuchet MS" w:hAnsi="Trebuchet MS"/>
          <w:lang w:val="en-GB"/>
        </w:rPr>
      </w:pPr>
    </w:p>
    <w:p w:rsidR="00034A4E" w:rsidRDefault="00034A4E" w:rsidP="00034A4E">
      <w:pPr>
        <w:rPr>
          <w:rFonts w:ascii="Trebuchet MS" w:hAnsi="Trebuchet MS"/>
          <w:b/>
          <w:lang w:val="en-GB"/>
        </w:rPr>
      </w:pPr>
      <w:r>
        <w:rPr>
          <w:rFonts w:ascii="Trebuchet MS" w:hAnsi="Trebuchet MS"/>
          <w:b/>
          <w:lang w:val="en-GB"/>
        </w:rPr>
        <w:t>Consultant’s Name</w:t>
      </w:r>
    </w:p>
    <w:p w:rsidR="00034A4E" w:rsidRDefault="00034A4E" w:rsidP="00034A4E">
      <w:pPr>
        <w:rPr>
          <w:rFonts w:ascii="Trebuchet MS" w:hAnsi="Trebuchet MS"/>
          <w:lang w:val="en-GB"/>
        </w:rPr>
      </w:pPr>
    </w:p>
    <w:p w:rsidR="00034A4E" w:rsidRDefault="00034A4E" w:rsidP="00034A4E">
      <w:pPr>
        <w:rPr>
          <w:rFonts w:ascii="Trebuchet MS" w:hAnsi="Trebuchet MS"/>
          <w:lang w:val="en-GB"/>
        </w:rPr>
      </w:pPr>
    </w:p>
    <w:p w:rsidR="00034A4E" w:rsidRDefault="00034A4E" w:rsidP="00034A4E">
      <w:p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Signature</w:t>
      </w:r>
    </w:p>
    <w:p w:rsidR="00034A4E" w:rsidRDefault="00034A4E" w:rsidP="00034A4E">
      <w:pPr>
        <w:rPr>
          <w:rFonts w:ascii="Trebuchet MS" w:hAnsi="Trebuchet MS"/>
          <w:lang w:val="en-GB"/>
        </w:rPr>
      </w:pPr>
    </w:p>
    <w:p w:rsidR="00034A4E" w:rsidRDefault="00034A4E" w:rsidP="00034A4E">
      <w:pPr>
        <w:rPr>
          <w:rFonts w:ascii="Trebuchet MS" w:hAnsi="Trebuchet MS"/>
          <w:lang w:val="en-GB"/>
        </w:rPr>
      </w:pPr>
    </w:p>
    <w:p w:rsidR="00034A4E" w:rsidRPr="0027043C" w:rsidRDefault="00034A4E" w:rsidP="00034A4E">
      <w:p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Date:</w:t>
      </w:r>
    </w:p>
    <w:p w:rsidR="00034A4E" w:rsidRPr="00825112" w:rsidRDefault="00034A4E" w:rsidP="00825112">
      <w:pPr>
        <w:jc w:val="both"/>
        <w:rPr>
          <w:rFonts w:ascii="Trebuchet MS" w:hAnsi="Trebuchet MS"/>
          <w:b/>
          <w:lang w:val="en-GB"/>
        </w:rPr>
      </w:pPr>
    </w:p>
    <w:sectPr w:rsidR="00034A4E" w:rsidRPr="00825112" w:rsidSect="008A4AA7">
      <w:headerReference w:type="default" r:id="rId10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C0E" w:rsidRDefault="00646C0E">
      <w:r>
        <w:separator/>
      </w:r>
    </w:p>
  </w:endnote>
  <w:endnote w:type="continuationSeparator" w:id="0">
    <w:p w:rsidR="00646C0E" w:rsidRDefault="00646C0E">
      <w:r>
        <w:rPr>
          <w:sz w:val="24"/>
        </w:rPr>
        <w:t xml:space="preserve"> </w:t>
      </w:r>
    </w:p>
  </w:endnote>
  <w:endnote w:type="continuationNotice" w:id="1">
    <w:p w:rsidR="00646C0E" w:rsidRDefault="00646C0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C0E" w:rsidRDefault="00646C0E">
      <w:r>
        <w:rPr>
          <w:sz w:val="24"/>
        </w:rPr>
        <w:separator/>
      </w:r>
    </w:p>
  </w:footnote>
  <w:footnote w:type="continuationSeparator" w:id="0">
    <w:p w:rsidR="00646C0E" w:rsidRDefault="0064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92E5D"/>
    <w:multiLevelType w:val="hybridMultilevel"/>
    <w:tmpl w:val="E78695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43774B"/>
    <w:multiLevelType w:val="hybridMultilevel"/>
    <w:tmpl w:val="6884E5EC"/>
    <w:lvl w:ilvl="0" w:tplc="56DA6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126A"/>
    <w:multiLevelType w:val="hybridMultilevel"/>
    <w:tmpl w:val="76982CBC"/>
    <w:lvl w:ilvl="0" w:tplc="C31227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B3921"/>
    <w:multiLevelType w:val="hybridMultilevel"/>
    <w:tmpl w:val="A162B1DC"/>
    <w:lvl w:ilvl="0" w:tplc="9E78F8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E5684"/>
    <w:multiLevelType w:val="hybridMultilevel"/>
    <w:tmpl w:val="A58EAD6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7064A03"/>
    <w:multiLevelType w:val="hybridMultilevel"/>
    <w:tmpl w:val="57107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2B61FA"/>
    <w:multiLevelType w:val="hybridMultilevel"/>
    <w:tmpl w:val="7542E246"/>
    <w:lvl w:ilvl="0" w:tplc="9C865064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FD7406"/>
    <w:multiLevelType w:val="hybridMultilevel"/>
    <w:tmpl w:val="2E48D160"/>
    <w:lvl w:ilvl="0" w:tplc="F0BE67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66450"/>
    <w:multiLevelType w:val="hybridMultilevel"/>
    <w:tmpl w:val="053C1F3A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55565388">
      <w:start w:val="5"/>
      <w:numFmt w:val="bullet"/>
      <w:lvlText w:val="•"/>
      <w:lvlJc w:val="left"/>
      <w:pPr>
        <w:ind w:left="3861" w:hanging="360"/>
      </w:pPr>
      <w:rPr>
        <w:rFonts w:ascii="Trebuchet MS" w:eastAsia="MS Mincho" w:hAnsi="Trebuchet MS" w:cs="Arial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liver Dobrinoiu">
    <w15:presenceInfo w15:providerId="None" w15:userId="Oliver Dobrinoiu"/>
  </w15:person>
  <w15:person w15:author="Lavinia Todorova">
    <w15:presenceInfo w15:providerId="None" w15:userId="Lavinia Todorova"/>
  </w15:person>
  <w15:person w15:author="Madalina Tanasoi">
    <w15:presenceInfo w15:providerId="None" w15:userId="Madalina Tanaso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10496"/>
    <w:rsid w:val="00026BA1"/>
    <w:rsid w:val="00034A4E"/>
    <w:rsid w:val="000447BE"/>
    <w:rsid w:val="0007139E"/>
    <w:rsid w:val="00084EAB"/>
    <w:rsid w:val="00095418"/>
    <w:rsid w:val="000A4184"/>
    <w:rsid w:val="000C0EC0"/>
    <w:rsid w:val="000C4041"/>
    <w:rsid w:val="000D5249"/>
    <w:rsid w:val="00101E4B"/>
    <w:rsid w:val="001048F2"/>
    <w:rsid w:val="00137802"/>
    <w:rsid w:val="00146D68"/>
    <w:rsid w:val="00164902"/>
    <w:rsid w:val="00171BD6"/>
    <w:rsid w:val="00196614"/>
    <w:rsid w:val="001B0D84"/>
    <w:rsid w:val="001B4CFD"/>
    <w:rsid w:val="001C0388"/>
    <w:rsid w:val="001C4752"/>
    <w:rsid w:val="001D70EB"/>
    <w:rsid w:val="0023660B"/>
    <w:rsid w:val="00271228"/>
    <w:rsid w:val="002727A9"/>
    <w:rsid w:val="00295CBE"/>
    <w:rsid w:val="002B4CBD"/>
    <w:rsid w:val="002B7057"/>
    <w:rsid w:val="002B73B4"/>
    <w:rsid w:val="002C0C95"/>
    <w:rsid w:val="002C2555"/>
    <w:rsid w:val="002C4377"/>
    <w:rsid w:val="002D391E"/>
    <w:rsid w:val="002F7FB3"/>
    <w:rsid w:val="00320464"/>
    <w:rsid w:val="00332D7B"/>
    <w:rsid w:val="00346135"/>
    <w:rsid w:val="00357959"/>
    <w:rsid w:val="00371A1E"/>
    <w:rsid w:val="00372355"/>
    <w:rsid w:val="00394CE1"/>
    <w:rsid w:val="003A0849"/>
    <w:rsid w:val="003B0ADD"/>
    <w:rsid w:val="003F0F29"/>
    <w:rsid w:val="004011E2"/>
    <w:rsid w:val="004019F6"/>
    <w:rsid w:val="00412555"/>
    <w:rsid w:val="00417B5B"/>
    <w:rsid w:val="00436995"/>
    <w:rsid w:val="00447B7B"/>
    <w:rsid w:val="004515F1"/>
    <w:rsid w:val="004A5E02"/>
    <w:rsid w:val="004B5073"/>
    <w:rsid w:val="004C3F92"/>
    <w:rsid w:val="004E721D"/>
    <w:rsid w:val="00501B92"/>
    <w:rsid w:val="005123D9"/>
    <w:rsid w:val="00561114"/>
    <w:rsid w:val="0056293C"/>
    <w:rsid w:val="00593053"/>
    <w:rsid w:val="00595E75"/>
    <w:rsid w:val="005A0276"/>
    <w:rsid w:val="005A5DE0"/>
    <w:rsid w:val="005C6A01"/>
    <w:rsid w:val="00602021"/>
    <w:rsid w:val="006172C9"/>
    <w:rsid w:val="00646C0E"/>
    <w:rsid w:val="00682F19"/>
    <w:rsid w:val="00684E8F"/>
    <w:rsid w:val="006B2384"/>
    <w:rsid w:val="006C4E65"/>
    <w:rsid w:val="006D6898"/>
    <w:rsid w:val="006F3706"/>
    <w:rsid w:val="007133BF"/>
    <w:rsid w:val="00723552"/>
    <w:rsid w:val="00785CA1"/>
    <w:rsid w:val="00793D3A"/>
    <w:rsid w:val="007D59F6"/>
    <w:rsid w:val="008174CB"/>
    <w:rsid w:val="00825112"/>
    <w:rsid w:val="00825B5C"/>
    <w:rsid w:val="0083275E"/>
    <w:rsid w:val="008441B5"/>
    <w:rsid w:val="0087323A"/>
    <w:rsid w:val="00892516"/>
    <w:rsid w:val="008929AC"/>
    <w:rsid w:val="008A4AA7"/>
    <w:rsid w:val="008D38F1"/>
    <w:rsid w:val="008F0F33"/>
    <w:rsid w:val="008F2097"/>
    <w:rsid w:val="00916E24"/>
    <w:rsid w:val="0092546E"/>
    <w:rsid w:val="00930D65"/>
    <w:rsid w:val="009412D7"/>
    <w:rsid w:val="009429C0"/>
    <w:rsid w:val="00943405"/>
    <w:rsid w:val="00945686"/>
    <w:rsid w:val="009830E4"/>
    <w:rsid w:val="00983F09"/>
    <w:rsid w:val="009A68A1"/>
    <w:rsid w:val="009C3C43"/>
    <w:rsid w:val="009C747E"/>
    <w:rsid w:val="00A05A45"/>
    <w:rsid w:val="00A328AB"/>
    <w:rsid w:val="00A51E19"/>
    <w:rsid w:val="00A61D27"/>
    <w:rsid w:val="00A90DFA"/>
    <w:rsid w:val="00A9765C"/>
    <w:rsid w:val="00AA145E"/>
    <w:rsid w:val="00AA1C18"/>
    <w:rsid w:val="00AB11CE"/>
    <w:rsid w:val="00AB6C50"/>
    <w:rsid w:val="00AB71C1"/>
    <w:rsid w:val="00B0234C"/>
    <w:rsid w:val="00B20153"/>
    <w:rsid w:val="00B277A9"/>
    <w:rsid w:val="00B3630A"/>
    <w:rsid w:val="00B800A0"/>
    <w:rsid w:val="00BA4299"/>
    <w:rsid w:val="00BC1BB9"/>
    <w:rsid w:val="00BD14B2"/>
    <w:rsid w:val="00BD6CBC"/>
    <w:rsid w:val="00C24DF1"/>
    <w:rsid w:val="00C27A46"/>
    <w:rsid w:val="00C55D76"/>
    <w:rsid w:val="00C70D43"/>
    <w:rsid w:val="00CD158A"/>
    <w:rsid w:val="00CD6E35"/>
    <w:rsid w:val="00CE1FDF"/>
    <w:rsid w:val="00CE3296"/>
    <w:rsid w:val="00CF3D7E"/>
    <w:rsid w:val="00D12616"/>
    <w:rsid w:val="00D24F28"/>
    <w:rsid w:val="00D35A53"/>
    <w:rsid w:val="00D51573"/>
    <w:rsid w:val="00D51A19"/>
    <w:rsid w:val="00D66483"/>
    <w:rsid w:val="00D81EF7"/>
    <w:rsid w:val="00D8414F"/>
    <w:rsid w:val="00D96F6D"/>
    <w:rsid w:val="00DA15DD"/>
    <w:rsid w:val="00DA7739"/>
    <w:rsid w:val="00DB27FB"/>
    <w:rsid w:val="00DB4A13"/>
    <w:rsid w:val="00DD7362"/>
    <w:rsid w:val="00DE6440"/>
    <w:rsid w:val="00DF4F57"/>
    <w:rsid w:val="00E07E32"/>
    <w:rsid w:val="00E11129"/>
    <w:rsid w:val="00E77698"/>
    <w:rsid w:val="00EA069B"/>
    <w:rsid w:val="00EA2F7C"/>
    <w:rsid w:val="00EB5127"/>
    <w:rsid w:val="00EB5460"/>
    <w:rsid w:val="00EC50B8"/>
    <w:rsid w:val="00F17486"/>
    <w:rsid w:val="00F3487E"/>
    <w:rsid w:val="00F63325"/>
    <w:rsid w:val="00F67564"/>
    <w:rsid w:val="00FA1861"/>
    <w:rsid w:val="00FB4DB8"/>
    <w:rsid w:val="00FF44CB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D2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EA2F7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B4A13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lina.criveanu@mmediu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dalina.tanasoi@mmedi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9AA0-B8B2-4FF6-9D91-70FEF511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3</Pages>
  <Words>851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7250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Oliver Dobrinoiu</cp:lastModifiedBy>
  <cp:revision>36</cp:revision>
  <cp:lastPrinted>2024-09-27T07:46:00Z</cp:lastPrinted>
  <dcterms:created xsi:type="dcterms:W3CDTF">2024-02-16T08:12:00Z</dcterms:created>
  <dcterms:modified xsi:type="dcterms:W3CDTF">2024-10-02T07:40:00Z</dcterms:modified>
</cp:coreProperties>
</file>